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color w:val="auto"/>
          <w:sz w:val="32"/>
          <w:szCs w:val="32"/>
          <w:highlight w:val="none"/>
          <w:lang w:val="en-US" w:eastAsia="zh-CN"/>
        </w:rPr>
        <w:t>1</w:t>
      </w:r>
    </w:p>
    <w:p>
      <w:pPr>
        <w:keepNext w:val="0"/>
        <w:keepLines w:val="0"/>
        <w:pageBreakBefore w:val="0"/>
        <w:widowControl w:val="0"/>
        <w:kinsoku/>
        <w:wordWrap/>
        <w:overflowPunct w:val="0"/>
        <w:topLinePunct w:val="0"/>
        <w:bidi w:val="0"/>
        <w:spacing w:before="156" w:beforeLines="5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推荐申报专业技术职称“六公开”监督卡</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eastAsia="方正小标宋简体" w:cs="Times New Roman"/>
          <w:color w:val="auto"/>
          <w:sz w:val="36"/>
          <w:szCs w:val="36"/>
          <w:highlight w:val="none"/>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color w:val="auto"/>
          <w:sz w:val="36"/>
          <w:szCs w:val="36"/>
          <w:highlight w:val="none"/>
        </w:rPr>
      </w:pPr>
      <w:r>
        <w:rPr>
          <w:rFonts w:hint="default" w:ascii="Times New Roman" w:hAnsi="Times New Roman" w:cs="Times New Roman"/>
          <w:color w:val="auto"/>
          <w:sz w:val="24"/>
          <w:highlight w:val="none"/>
        </w:rPr>
        <w:t>单位(盖章)：                                             年   月   日</w:t>
      </w: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512"/>
        <w:gridCol w:w="58"/>
        <w:gridCol w:w="561"/>
        <w:gridCol w:w="958"/>
        <w:gridCol w:w="313"/>
        <w:gridCol w:w="1832"/>
        <w:gridCol w:w="317"/>
        <w:gridCol w:w="821"/>
        <w:gridCol w:w="694"/>
        <w:gridCol w:w="67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8" w:hRule="exact"/>
          <w:jc w:val="center"/>
        </w:trPr>
        <w:tc>
          <w:tcPr>
            <w:tcW w:w="2131" w:type="dxa"/>
            <w:gridSpan w:val="3"/>
            <w:tcBorders>
              <w:tl2br w:val="nil"/>
              <w:tr2bl w:val="nil"/>
            </w:tcBorders>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专业技术人员总数</w:t>
            </w:r>
          </w:p>
        </w:tc>
        <w:tc>
          <w:tcPr>
            <w:tcW w:w="958" w:type="dxa"/>
            <w:tcBorders>
              <w:tl2br w:val="nil"/>
              <w:tr2bl w:val="nil"/>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highlight w:val="none"/>
              </w:rPr>
            </w:pPr>
          </w:p>
        </w:tc>
        <w:tc>
          <w:tcPr>
            <w:tcW w:w="2462" w:type="dxa"/>
            <w:gridSpan w:val="3"/>
            <w:tcBorders>
              <w:tl2br w:val="nil"/>
              <w:tr2bl w:val="nil"/>
            </w:tcBorders>
            <w:vAlign w:val="center"/>
          </w:tcPr>
          <w:p>
            <w:pPr>
              <w:keepNext w:val="0"/>
              <w:keepLines w:val="0"/>
              <w:pageBreakBefore w:val="0"/>
              <w:widowControl w:val="0"/>
              <w:kinsoku/>
              <w:wordWrap/>
              <w:overflowPunct w:val="0"/>
              <w:topLinePunct w:val="0"/>
              <w:bidi w:val="0"/>
              <w:ind w:right="-73" w:rightChars="-35"/>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实际参加推荐的人数</w:t>
            </w:r>
          </w:p>
        </w:tc>
        <w:tc>
          <w:tcPr>
            <w:tcW w:w="821" w:type="dxa"/>
            <w:tcBorders>
              <w:tl2br w:val="nil"/>
              <w:tr2bl w:val="nil"/>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highlight w:val="none"/>
              </w:rPr>
            </w:pPr>
          </w:p>
        </w:tc>
        <w:tc>
          <w:tcPr>
            <w:tcW w:w="1367" w:type="dxa"/>
            <w:gridSpan w:val="2"/>
            <w:tcBorders>
              <w:tl2br w:val="nil"/>
              <w:tr2bl w:val="nil"/>
            </w:tcBorders>
            <w:tcMar>
              <w:left w:w="28" w:type="dxa"/>
              <w:right w:w="28" w:type="dxa"/>
            </w:tcMar>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被 推 荐</w:t>
            </w:r>
          </w:p>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申</w:t>
            </w:r>
            <w:r>
              <w:rPr>
                <w:rFonts w:hint="default" w:ascii="Times New Roman" w:hAnsi="Times New Roman" w:cs="Times New Roman"/>
                <w:color w:val="auto"/>
                <w:sz w:val="24"/>
                <w:szCs w:val="21"/>
                <w:highlight w:val="none"/>
              </w:rPr>
              <w:t>报人数</w:t>
            </w:r>
          </w:p>
        </w:tc>
        <w:tc>
          <w:tcPr>
            <w:tcW w:w="1161" w:type="dxa"/>
            <w:tcBorders>
              <w:tl2br w:val="nil"/>
              <w:tr2bl w:val="nil"/>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8" w:hRule="exact"/>
          <w:jc w:val="center"/>
        </w:trPr>
        <w:tc>
          <w:tcPr>
            <w:tcW w:w="1512" w:type="dxa"/>
            <w:tcBorders>
              <w:tl2br w:val="nil"/>
              <w:tr2bl w:val="nil"/>
            </w:tcBorders>
            <w:vAlign w:val="center"/>
          </w:tcPr>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“六公开”</w:t>
            </w:r>
          </w:p>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内容</w:t>
            </w:r>
          </w:p>
        </w:tc>
        <w:tc>
          <w:tcPr>
            <w:tcW w:w="7388" w:type="dxa"/>
            <w:gridSpan w:val="10"/>
            <w:tcBorders>
              <w:tl2br w:val="nil"/>
              <w:tr2bl w:val="nil"/>
            </w:tcBorders>
            <w:vAlign w:val="center"/>
          </w:tcPr>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1．公开专业技术岗位数        4．公开申报人述职</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2．公开任职条件              5．公开申报人的评审材料</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3．公开推荐办法              6．公开被推荐申报人员名单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exact"/>
          <w:jc w:val="center"/>
        </w:trPr>
        <w:tc>
          <w:tcPr>
            <w:tcW w:w="8900" w:type="dxa"/>
            <w:gridSpan w:val="11"/>
            <w:tcBorders>
              <w:tl2br w:val="nil"/>
              <w:tr2bl w:val="nil"/>
            </w:tcBorders>
            <w:vAlign w:val="center"/>
          </w:tcPr>
          <w:p>
            <w:pPr>
              <w:keepNext w:val="0"/>
              <w:keepLines w:val="0"/>
              <w:pageBreakBefore w:val="0"/>
              <w:widowControl w:val="0"/>
              <w:kinsoku/>
              <w:wordWrap/>
              <w:overflowPunct w:val="0"/>
              <w:topLinePunct w:val="0"/>
              <w:bidi w:val="0"/>
              <w:ind w:firstLine="528"/>
              <w:jc w:val="center"/>
              <w:rPr>
                <w:rFonts w:hint="default" w:ascii="Times New Roman" w:hAnsi="Times New Roman" w:cs="Times New Roman"/>
                <w:color w:val="auto"/>
                <w:spacing w:val="12"/>
                <w:sz w:val="24"/>
                <w:szCs w:val="21"/>
                <w:highlight w:val="none"/>
              </w:rPr>
            </w:pPr>
            <w:r>
              <w:rPr>
                <w:rFonts w:hint="default" w:ascii="Times New Roman" w:hAnsi="Times New Roman" w:cs="Times New Roman"/>
                <w:color w:val="auto"/>
                <w:spacing w:val="12"/>
                <w:sz w:val="24"/>
                <w:szCs w:val="21"/>
                <w:highlight w:val="none"/>
              </w:rPr>
              <w:t>如果认为单位做到了上述要求，请在下面栏目中签名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2" w:hRule="exact"/>
          <w:jc w:val="center"/>
        </w:trPr>
        <w:tc>
          <w:tcPr>
            <w:tcW w:w="8900" w:type="dxa"/>
            <w:gridSpan w:val="11"/>
            <w:tcBorders>
              <w:tl2br w:val="nil"/>
              <w:tr2bl w:val="nil"/>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全体专业技术人员或专业技术人员代表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1"/>
                <w:sz w:val="24"/>
                <w:szCs w:val="21"/>
                <w:highlight w:val="none"/>
              </w:rPr>
            </w:pPr>
            <w:r>
              <w:rPr>
                <w:rFonts w:hint="default" w:ascii="Times New Roman" w:hAnsi="Times New Roman" w:cs="Times New Roman"/>
                <w:color w:val="auto"/>
                <w:spacing w:val="41"/>
                <w:sz w:val="24"/>
                <w:szCs w:val="21"/>
                <w:highlight w:val="none"/>
              </w:rPr>
              <w:t>单位人</w:t>
            </w:r>
            <w:r>
              <w:rPr>
                <w:rFonts w:hint="default" w:ascii="Times New Roman" w:hAnsi="Times New Roman" w:cs="Times New Roman"/>
                <w:color w:val="auto"/>
                <w:spacing w:val="1"/>
                <w:sz w:val="24"/>
                <w:szCs w:val="21"/>
                <w:highlight w:val="none"/>
              </w:rPr>
              <w:t>事</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
                <w:sz w:val="24"/>
                <w:szCs w:val="21"/>
                <w:highlight w:val="none"/>
              </w:rPr>
              <w:t>部门</w:t>
            </w:r>
            <w:r>
              <w:rPr>
                <w:rFonts w:hint="default" w:ascii="Times New Roman" w:hAnsi="Times New Roman" w:cs="Times New Roman"/>
                <w:color w:val="auto"/>
                <w:sz w:val="24"/>
                <w:szCs w:val="21"/>
                <w:highlight w:val="none"/>
              </w:rPr>
              <w:t>负责人</w:t>
            </w: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jc w:val="center"/>
        </w:trPr>
        <w:tc>
          <w:tcPr>
            <w:tcW w:w="1570"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highlight w:val="none"/>
              </w:rPr>
            </w:pPr>
            <w:r>
              <w:rPr>
                <w:rFonts w:hint="default" w:ascii="Times New Roman" w:hAnsi="Times New Roman" w:cs="Times New Roman"/>
                <w:color w:val="auto"/>
                <w:spacing w:val="41"/>
                <w:sz w:val="24"/>
                <w:szCs w:val="21"/>
                <w:highlight w:val="none"/>
              </w:rPr>
              <w:t>单位领</w:t>
            </w:r>
            <w:r>
              <w:rPr>
                <w:rFonts w:hint="default" w:ascii="Times New Roman" w:hAnsi="Times New Roman" w:cs="Times New Roman"/>
                <w:color w:val="auto"/>
                <w:spacing w:val="1"/>
                <w:sz w:val="24"/>
                <w:szCs w:val="21"/>
                <w:highlight w:val="none"/>
              </w:rPr>
              <w:t>导</w:t>
            </w: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2" w:type="dxa"/>
            <w:gridSpan w:val="3"/>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c>
          <w:tcPr>
            <w:tcW w:w="1834" w:type="dxa"/>
            <w:gridSpan w:val="2"/>
            <w:tcBorders>
              <w:tl2br w:val="nil"/>
              <w:tr2bl w:val="nil"/>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highlight w:val="none"/>
              </w:rPr>
            </w:pPr>
          </w:p>
        </w:tc>
      </w:tr>
    </w:tbl>
    <w:p>
      <w:pPr>
        <w:keepNext w:val="0"/>
        <w:keepLines w:val="0"/>
        <w:pageBreakBefore w:val="0"/>
        <w:widowControl w:val="0"/>
        <w:kinsoku/>
        <w:wordWrap/>
        <w:overflowPunct w:val="0"/>
        <w:topLinePunct w:val="0"/>
        <w:bidi w:val="0"/>
        <w:spacing w:line="240" w:lineRule="exact"/>
        <w:ind w:left="1050" w:leftChars="100" w:hanging="840" w:hangingChars="350"/>
        <w:rPr>
          <w:rFonts w:hint="default" w:ascii="Times New Roman" w:hAnsi="Times New Roman" w:cs="Times New Roman"/>
          <w:color w:val="auto"/>
          <w:sz w:val="24"/>
          <w:highlight w:val="none"/>
        </w:rPr>
      </w:pPr>
    </w:p>
    <w:p>
      <w:pPr>
        <w:keepNext w:val="0"/>
        <w:keepLines w:val="0"/>
        <w:pageBreakBefore w:val="0"/>
        <w:widowControl w:val="0"/>
        <w:kinsoku/>
        <w:wordWrap/>
        <w:overflowPunct w:val="0"/>
        <w:topLinePunct w:val="0"/>
        <w:bidi w:val="0"/>
        <w:spacing w:line="300" w:lineRule="exact"/>
        <w:ind w:left="1050" w:leftChars="100" w:hanging="840" w:hanging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注：1．单位人数少的由全体专业技术人员签名，人数较多的可由下属二级单位推选出一定数量的代表签名。</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2．未签名人员要另外注明原因。</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3．此卡报相应评审委员会和人事部门各一份。</w:t>
      </w:r>
    </w:p>
    <w:p>
      <w:pPr>
        <w:keepNext w:val="0"/>
        <w:keepLines w:val="0"/>
        <w:pageBreakBefore w:val="0"/>
        <w:widowControl w:val="0"/>
        <w:kinsoku/>
        <w:wordWrap/>
        <w:overflowPunct w:val="0"/>
        <w:topLinePunct w:val="0"/>
        <w:bidi w:val="0"/>
        <w:spacing w:line="300" w:lineRule="exact"/>
        <w:ind w:firstLine="840" w:firstLineChars="350"/>
        <w:rPr>
          <w:rFonts w:hint="default" w:ascii="Times New Roman" w:hAnsi="Times New Roman" w:cs="Times New Roman"/>
          <w:color w:val="auto"/>
          <w:sz w:val="24"/>
          <w:highlight w:val="none"/>
        </w:rPr>
      </w:pPr>
    </w:p>
    <w:p>
      <w:pPr>
        <w:keepNext w:val="0"/>
        <w:keepLines w:val="0"/>
        <w:pageBreakBefore w:val="0"/>
        <w:widowControl w:val="0"/>
        <w:kinsoku/>
        <w:wordWrap/>
        <w:overflowPunct w:val="0"/>
        <w:topLinePunct w:val="0"/>
        <w:bidi w:val="0"/>
        <w:jc w:val="righ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黑体" w:cs="Times New Roman"/>
          <w:color w:val="auto"/>
          <w:sz w:val="24"/>
          <w:highlight w:val="none"/>
        </w:rPr>
        <w:t>山东省人力资源和社会保障厅制</w:t>
      </w: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snapToGrid/>
          <w:color w:val="auto"/>
          <w:kern w:val="0"/>
          <w:sz w:val="44"/>
          <w:szCs w:val="24"/>
          <w:highlight w:val="none"/>
          <w:lang w:val="en-US" w:eastAsia="zh-CN" w:bidi="ar-SA"/>
        </w:rPr>
      </w:pPr>
      <w:r>
        <w:rPr>
          <w:rFonts w:hint="default" w:ascii="Times New Roman" w:hAnsi="Times New Roman" w:eastAsia="方正小标宋简体" w:cs="Times New Roman"/>
          <w:b w:val="0"/>
          <w:bCs/>
          <w:snapToGrid/>
          <w:color w:val="auto"/>
          <w:kern w:val="0"/>
          <w:sz w:val="44"/>
          <w:szCs w:val="24"/>
          <w:highlight w:val="none"/>
          <w:lang w:val="en-US" w:eastAsia="zh-CN" w:bidi="ar-SA"/>
        </w:rPr>
        <w:t>专家（学术）委员会推荐意见表</w:t>
      </w:r>
    </w:p>
    <w:tbl>
      <w:tblPr>
        <w:tblStyle w:val="7"/>
        <w:tblW w:w="937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姓  名</w:t>
            </w:r>
          </w:p>
        </w:tc>
        <w:tc>
          <w:tcPr>
            <w:tcW w:w="12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highlight w:val="none"/>
                <w:lang w:val="en-US" w:eastAsia="zh-CN" w:bidi="ar-SA"/>
              </w:rPr>
            </w:pPr>
          </w:p>
        </w:tc>
        <w:tc>
          <w:tcPr>
            <w:tcW w:w="5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性 别</w:t>
            </w:r>
          </w:p>
        </w:tc>
        <w:tc>
          <w:tcPr>
            <w:tcW w:w="41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8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年月</w:t>
            </w:r>
          </w:p>
        </w:tc>
        <w:tc>
          <w:tcPr>
            <w:tcW w:w="90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73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程度</w:t>
            </w:r>
          </w:p>
        </w:tc>
        <w:tc>
          <w:tcPr>
            <w:tcW w:w="9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72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学位</w:t>
            </w:r>
          </w:p>
        </w:tc>
        <w:tc>
          <w:tcPr>
            <w:tcW w:w="1748"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现专业技术职务资格及聘任时间</w:t>
            </w:r>
          </w:p>
        </w:tc>
        <w:tc>
          <w:tcPr>
            <w:tcW w:w="2690" w:type="dxa"/>
            <w:gridSpan w:val="4"/>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1692"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拟申报专业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技术职务资格</w:t>
            </w:r>
          </w:p>
        </w:tc>
        <w:tc>
          <w:tcPr>
            <w:tcW w:w="2476"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何时何校何专业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毕业及学制</w:t>
            </w:r>
          </w:p>
        </w:tc>
        <w:tc>
          <w:tcPr>
            <w:tcW w:w="6858" w:type="dxa"/>
            <w:gridSpan w:val="8"/>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工作单位</w:t>
            </w:r>
          </w:p>
        </w:tc>
        <w:tc>
          <w:tcPr>
            <w:tcW w:w="6858" w:type="dxa"/>
            <w:gridSpan w:val="8"/>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6" w:hRule="atLeast"/>
        </w:trPr>
        <w:tc>
          <w:tcPr>
            <w:tcW w:w="90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见</w:t>
            </w:r>
          </w:p>
        </w:tc>
        <w:tc>
          <w:tcPr>
            <w:tcW w:w="8478" w:type="dxa"/>
            <w:gridSpan w:val="10"/>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4" w:hRule="atLeast"/>
        </w:trPr>
        <w:tc>
          <w:tcPr>
            <w:tcW w:w="90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签</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字</w:t>
            </w:r>
          </w:p>
        </w:tc>
        <w:tc>
          <w:tcPr>
            <w:tcW w:w="8478" w:type="dxa"/>
            <w:gridSpan w:val="10"/>
            <w:tcBorders>
              <w:tl2br w:val="nil"/>
              <w:tr2bl w:val="nil"/>
            </w:tcBorders>
            <w:vAlign w:val="bottom"/>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trPr>
        <w:tc>
          <w:tcPr>
            <w:tcW w:w="90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见</w:t>
            </w:r>
          </w:p>
        </w:tc>
        <w:tc>
          <w:tcPr>
            <w:tcW w:w="8478" w:type="dxa"/>
            <w:gridSpan w:val="10"/>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left"/>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审核人（签字）：         负责人（签字）：     </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976" w:firstLineChars="407"/>
        <w:jc w:val="left"/>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snapToGrid/>
          <w:color w:val="auto"/>
          <w:kern w:val="0"/>
          <w:sz w:val="24"/>
          <w:szCs w:val="20"/>
          <w:highlight w:val="none"/>
          <w:lang w:val="en-US" w:eastAsia="zh-CN" w:bidi="ar-SA"/>
        </w:rPr>
        <w:t>注：各评审委员会办事机构凭此审核表受理申报材料</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highlight w:val="none"/>
          <w:lang w:val="en-US" w:eastAsia="zh-CN"/>
        </w:rPr>
        <w:sectPr>
          <w:headerReference r:id="rId3" w:type="default"/>
          <w:footerReference r:id="rId4"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val="0"/>
        <w:topLinePunct w:val="0"/>
        <w:autoSpaceDE/>
        <w:autoSpaceDN/>
        <w:bidi w:val="0"/>
        <w:adjustRightInd/>
        <w:snapToGrid/>
        <w:spacing w:after="156" w:afterLines="50" w:line="240" w:lineRule="auto"/>
        <w:ind w:left="-708" w:leftChars="-337" w:right="-764" w:rightChars="-364"/>
        <w:jc w:val="center"/>
        <w:textAlignment w:val="auto"/>
        <w:rPr>
          <w:rFonts w:hint="default" w:ascii="Times New Roman" w:hAnsi="Times New Roman" w:eastAsia="方正小标宋简体" w:cs="Times New Roman"/>
          <w:snapToGrid/>
          <w:color w:val="auto"/>
          <w:kern w:val="2"/>
          <w:sz w:val="44"/>
          <w:szCs w:val="44"/>
          <w:highlight w:val="none"/>
          <w:lang w:val="en-US" w:eastAsia="zh-CN" w:bidi="ar-SA"/>
        </w:rPr>
      </w:pPr>
      <w:r>
        <w:rPr>
          <w:rFonts w:hint="default" w:ascii="Times New Roman" w:hAnsi="Times New Roman" w:eastAsia="方正小标宋简体" w:cs="Times New Roman"/>
          <w:snapToGrid/>
          <w:color w:val="auto"/>
          <w:kern w:val="2"/>
          <w:sz w:val="44"/>
          <w:szCs w:val="44"/>
          <w:highlight w:val="none"/>
          <w:lang w:val="en-US" w:eastAsia="zh-CN" w:bidi="ar-SA"/>
        </w:rPr>
        <w:t>申报人员所在单位公示情况及推荐排序表</w:t>
      </w:r>
    </w:p>
    <w:p>
      <w:pPr>
        <w:keepNext w:val="0"/>
        <w:keepLines w:val="0"/>
        <w:pageBreakBefore w:val="0"/>
        <w:widowControl w:val="0"/>
        <w:kinsoku/>
        <w:wordWrap/>
        <w:overflowPunct w:val="0"/>
        <w:topLinePunct w:val="0"/>
        <w:autoSpaceDE/>
        <w:autoSpaceDN/>
        <w:bidi w:val="0"/>
        <w:adjustRightInd/>
        <w:snapToGrid/>
        <w:spacing w:line="340" w:lineRule="exact"/>
        <w:ind w:left="-199" w:leftChars="-95" w:right="-357" w:rightChars="-170" w:firstLine="0" w:firstLineChars="0"/>
        <w:jc w:val="both"/>
        <w:textAlignment w:val="auto"/>
        <w:rPr>
          <w:rFonts w:hint="default" w:ascii="Times New Roman" w:hAnsi="Times New Roman" w:eastAsia="宋体" w:cs="Times New Roman"/>
          <w:snapToGrid/>
          <w:color w:val="auto"/>
          <w:kern w:val="2"/>
          <w:sz w:val="28"/>
          <w:szCs w:val="28"/>
          <w:highlight w:val="none"/>
          <w:lang w:val="en-US" w:eastAsia="zh-CN" w:bidi="ar-SA"/>
        </w:rPr>
      </w:pPr>
      <w:r>
        <w:rPr>
          <w:rFonts w:hint="default" w:ascii="Times New Roman" w:hAnsi="Times New Roman" w:eastAsia="宋体" w:cs="Times New Roman"/>
          <w:snapToGrid/>
          <w:color w:val="auto"/>
          <w:kern w:val="2"/>
          <w:sz w:val="28"/>
          <w:szCs w:val="28"/>
          <w:highlight w:val="none"/>
          <w:lang w:val="en-US" w:eastAsia="zh-CN" w:bidi="ar-SA"/>
        </w:rPr>
        <w:t>申报系列：            申报单位（章）：               负责人签字：             时间：    年  月  日</w:t>
      </w:r>
    </w:p>
    <w:tbl>
      <w:tblPr>
        <w:tblStyle w:val="7"/>
        <w:tblpPr w:leftFromText="180" w:rightFromText="180" w:vertAnchor="text" w:horzAnchor="margin" w:tblpXSpec="center" w:tblpY="22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084"/>
        <w:gridCol w:w="552"/>
        <w:gridCol w:w="1263"/>
        <w:gridCol w:w="1260"/>
        <w:gridCol w:w="1470"/>
        <w:gridCol w:w="1350"/>
        <w:gridCol w:w="1020"/>
        <w:gridCol w:w="1098"/>
        <w:gridCol w:w="1452"/>
        <w:gridCol w:w="1365"/>
        <w:gridCol w:w="12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538"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序号</w:t>
            </w:r>
          </w:p>
        </w:tc>
        <w:tc>
          <w:tcPr>
            <w:tcW w:w="10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申报人</w:t>
            </w:r>
          </w:p>
        </w:tc>
        <w:tc>
          <w:tcPr>
            <w:tcW w:w="55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性别</w:t>
            </w:r>
          </w:p>
        </w:tc>
        <w:tc>
          <w:tcPr>
            <w:tcW w:w="126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现行政职务</w:t>
            </w:r>
          </w:p>
        </w:tc>
        <w:tc>
          <w:tcPr>
            <w:tcW w:w="126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现专业技术职务</w:t>
            </w:r>
          </w:p>
        </w:tc>
        <w:tc>
          <w:tcPr>
            <w:tcW w:w="147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现从事专业</w:t>
            </w:r>
          </w:p>
        </w:tc>
        <w:tc>
          <w:tcPr>
            <w:tcW w:w="135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申报职称</w:t>
            </w:r>
          </w:p>
        </w:tc>
        <w:tc>
          <w:tcPr>
            <w:tcW w:w="2118"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推荐情况</w:t>
            </w:r>
          </w:p>
        </w:tc>
        <w:tc>
          <w:tcPr>
            <w:tcW w:w="411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公示情况</w:t>
            </w:r>
          </w:p>
        </w:tc>
        <w:tc>
          <w:tcPr>
            <w:tcW w:w="85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538"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1084"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55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1263"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126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147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135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是否同意推荐</w:t>
            </w: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单位推荐排序(*/*)</w:t>
            </w: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kern w:val="2"/>
                <w:szCs w:val="24"/>
                <w:highlight w:val="none"/>
                <w:lang w:val="en-US" w:eastAsia="zh-CN" w:bidi="ar-SA"/>
              </w:rPr>
              <w:t>公示起止时间</w:t>
            </w: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是否存在投诉举报等情况</w:t>
            </w: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r>
              <w:rPr>
                <w:rFonts w:hint="default" w:ascii="Times New Roman" w:hAnsi="Times New Roman" w:eastAsia="宋体" w:cs="Times New Roman"/>
                <w:snapToGrid/>
                <w:color w:val="auto"/>
                <w:kern w:val="2"/>
                <w:szCs w:val="24"/>
                <w:highlight w:val="none"/>
                <w:lang w:val="en-US" w:eastAsia="zh-CN" w:bidi="ar-SA"/>
              </w:rPr>
              <w:t>投诉举报等的处理结果</w:t>
            </w:r>
          </w:p>
        </w:tc>
        <w:tc>
          <w:tcPr>
            <w:tcW w:w="851"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注：1.该表由申报人员所在单位据实填写。必须经单位负责人审核并签字，加盖单位公章后方可上报。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 xml:space="preserve">    2.“单位推荐排序”为申报人员在推荐时的排序/所有申报人员总数，如1/5（由各单位自行确定是否排序，不作统一要求）。</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3.“是否同意推荐”“是否公示”“是否存在投诉举报等情况”填写“否”或者“是”。</w:t>
      </w:r>
    </w:p>
    <w:p>
      <w:pPr>
        <w:keepNext w:val="0"/>
        <w:keepLines w:val="0"/>
        <w:pageBreakBefore w:val="0"/>
        <w:widowControl w:val="0"/>
        <w:kinsoku/>
        <w:wordWrap/>
        <w:overflowPunct w:val="0"/>
        <w:topLinePunct w:val="0"/>
        <w:autoSpaceDE/>
        <w:autoSpaceDN/>
        <w:bidi w:val="0"/>
        <w:adjustRightInd/>
        <w:snapToGrid/>
        <w:spacing w:line="300" w:lineRule="exact"/>
        <w:ind w:left="630" w:leftChars="200" w:hanging="210" w:hangingChars="100"/>
        <w:jc w:val="both"/>
        <w:textAlignment w:val="auto"/>
        <w:rPr>
          <w:rFonts w:hint="default" w:ascii="Times New Roman" w:hAnsi="Times New Roman" w:eastAsia="宋体" w:cs="Times New Roman"/>
          <w:snapToGrid/>
          <w:color w:val="auto"/>
          <w:spacing w:val="6"/>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4.</w:t>
      </w:r>
      <w:r>
        <w:rPr>
          <w:rFonts w:hint="default" w:ascii="Times New Roman" w:hAnsi="Times New Roman" w:eastAsia="宋体" w:cs="Times New Roman"/>
          <w:snapToGrid/>
          <w:color w:val="auto"/>
          <w:spacing w:val="6"/>
          <w:kern w:val="2"/>
          <w:sz w:val="21"/>
          <w:szCs w:val="21"/>
          <w:highlight w:val="none"/>
          <w:lang w:val="en-US" w:eastAsia="zh-CN" w:bidi="ar-SA"/>
        </w:rPr>
        <w:t>存在投诉举报等情况的，必须在“投诉举报等的处理结果”中填写处理的结果；不存在投诉举报等情况的，可在“投诉举报等的处</w:t>
      </w:r>
    </w:p>
    <w:p>
      <w:pPr>
        <w:keepNext w:val="0"/>
        <w:keepLines w:val="0"/>
        <w:pageBreakBefore w:val="0"/>
        <w:widowControl w:val="0"/>
        <w:kinsoku/>
        <w:wordWrap/>
        <w:overflowPunct w:val="0"/>
        <w:topLinePunct w:val="0"/>
        <w:autoSpaceDE/>
        <w:autoSpaceDN/>
        <w:bidi w:val="0"/>
        <w:adjustRightInd/>
        <w:snapToGrid/>
        <w:spacing w:line="300" w:lineRule="exact"/>
        <w:ind w:left="420" w:leftChars="200" w:firstLine="177" w:firstLineChars="80"/>
        <w:jc w:val="both"/>
        <w:textAlignment w:val="auto"/>
        <w:rPr>
          <w:rFonts w:hint="default" w:ascii="Times New Roman" w:hAnsi="Times New Roman" w:eastAsia="宋体" w:cs="Times New Roman"/>
          <w:snapToGrid/>
          <w:color w:val="auto"/>
          <w:spacing w:val="6"/>
          <w:kern w:val="2"/>
          <w:sz w:val="21"/>
          <w:szCs w:val="21"/>
          <w:highlight w:val="none"/>
          <w:lang w:val="en-US" w:eastAsia="zh-CN" w:bidi="ar-SA"/>
        </w:rPr>
      </w:pPr>
      <w:r>
        <w:rPr>
          <w:rFonts w:hint="default" w:ascii="Times New Roman" w:hAnsi="Times New Roman" w:eastAsia="宋体" w:cs="Times New Roman"/>
          <w:snapToGrid/>
          <w:color w:val="auto"/>
          <w:spacing w:val="6"/>
          <w:kern w:val="2"/>
          <w:sz w:val="21"/>
          <w:szCs w:val="21"/>
          <w:highlight w:val="none"/>
          <w:lang w:val="en-US" w:eastAsia="zh-CN" w:bidi="ar-SA"/>
        </w:rPr>
        <w:t>理结果”中填写“无”。</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5.填写表格时，无内容的，填写“无”。</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highlight w:val="none"/>
          <w:lang w:val="en-US" w:eastAsia="zh-CN"/>
        </w:rPr>
        <w:sectPr>
          <w:footerReference r:id="rId5" w:type="default"/>
          <w:type w:val="continuous"/>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宋体" w:cs="Times New Roman"/>
          <w:b/>
          <w:bCs/>
          <w:snapToGrid/>
          <w:color w:val="auto"/>
          <w:spacing w:val="3"/>
          <w:kern w:val="2"/>
          <w:sz w:val="21"/>
          <w:szCs w:val="21"/>
          <w:highlight w:val="none"/>
          <w:lang w:val="en-US" w:eastAsia="zh-CN" w:bidi="ar-SA"/>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color w:val="auto"/>
          <w:sz w:val="32"/>
          <w:szCs w:val="32"/>
          <w:highlight w:val="none"/>
          <w:lang w:val="en-US" w:eastAsia="zh-CN"/>
        </w:rPr>
        <w:t>4</w:t>
      </w:r>
    </w:p>
    <w:p>
      <w:pPr>
        <w:keepNext w:val="0"/>
        <w:keepLines w:val="0"/>
        <w:pageBreakBefore w:val="0"/>
        <w:widowControl w:val="0"/>
        <w:kinsoku/>
        <w:wordWrap/>
        <w:overflowPunct w:val="0"/>
        <w:topLinePunct w:val="0"/>
        <w:autoSpaceDE/>
        <w:autoSpaceDN/>
        <w:bidi w:val="0"/>
        <w:adjustRightInd/>
        <w:snapToGrid/>
        <w:spacing w:before="0" w:beforeLines="50" w:line="360" w:lineRule="auto"/>
        <w:jc w:val="both"/>
        <w:textAlignment w:val="auto"/>
        <w:rPr>
          <w:rFonts w:hint="default" w:ascii="Times New Roman" w:hAnsi="Times New Roman" w:eastAsia="宋体" w:cs="Times New Roman"/>
          <w:snapToGrid/>
          <w:color w:val="auto"/>
          <w:spacing w:val="3"/>
          <w:kern w:val="2"/>
          <w:sz w:val="24"/>
          <w:szCs w:val="24"/>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呈报部门（盖章）</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outlineLvl w:val="9"/>
        <w:rPr>
          <w:rFonts w:hint="default" w:ascii="Times New Roman" w:hAnsi="Times New Roman" w:eastAsia="方正大标宋简体" w:cs="Times New Roman"/>
          <w:snapToGrid/>
          <w:color w:val="auto"/>
          <w:spacing w:val="3"/>
          <w:kern w:val="2"/>
          <w:sz w:val="36"/>
          <w:szCs w:val="36"/>
          <w:highlight w:val="none"/>
          <w:lang w:val="en-US" w:eastAsia="zh-CN" w:bidi="ar-SA"/>
        </w:rPr>
      </w:pPr>
      <w:r>
        <w:rPr>
          <w:rFonts w:hint="default" w:ascii="Times New Roman" w:hAnsi="Times New Roman" w:eastAsia="方正大标宋简体" w:cs="Times New Roman"/>
          <w:snapToGrid/>
          <w:color w:val="auto"/>
          <w:spacing w:val="30"/>
          <w:kern w:val="0"/>
          <w:sz w:val="40"/>
          <w:szCs w:val="40"/>
          <w:highlight w:val="none"/>
          <w:fitText w:val="6400" w:id="1515156916"/>
          <w:lang w:val="en-US" w:eastAsia="zh-CN" w:bidi="ar-SA"/>
        </w:rPr>
        <w:t>枣庄市专业技术职称评审材料</w:t>
      </w:r>
      <w:r>
        <w:rPr>
          <w:rFonts w:hint="default" w:ascii="Times New Roman" w:hAnsi="Times New Roman" w:eastAsia="方正大标宋简体" w:cs="Times New Roman"/>
          <w:snapToGrid/>
          <w:color w:val="auto"/>
          <w:spacing w:val="10"/>
          <w:kern w:val="0"/>
          <w:sz w:val="40"/>
          <w:szCs w:val="40"/>
          <w:highlight w:val="none"/>
          <w:fitText w:val="6400" w:id="1515156916"/>
          <w:lang w:val="en-US" w:eastAsia="zh-CN" w:bidi="ar-SA"/>
        </w:rPr>
        <w:t>表</w:t>
      </w:r>
    </w:p>
    <w:p>
      <w:pPr>
        <w:keepNext w:val="0"/>
        <w:keepLines w:val="0"/>
        <w:pageBreakBefore w:val="0"/>
        <w:widowControl w:val="0"/>
        <w:kinsoku/>
        <w:wordWrap/>
        <w:overflowPunct w:val="0"/>
        <w:topLinePunct w:val="0"/>
        <w:autoSpaceDE/>
        <w:autoSpaceDN/>
        <w:bidi w:val="0"/>
        <w:adjustRightInd/>
        <w:snapToGrid/>
        <w:spacing w:before="161" w:beforeLines="50" w:line="760" w:lineRule="exact"/>
        <w:jc w:val="center"/>
        <w:textAlignment w:val="auto"/>
        <w:outlineLvl w:val="9"/>
        <w:rPr>
          <w:rFonts w:hint="default" w:ascii="Times New Roman" w:hAnsi="Times New Roman" w:eastAsia="方正大标宋简体" w:cs="Times New Roman"/>
          <w:snapToGrid/>
          <w:color w:val="auto"/>
          <w:spacing w:val="3"/>
          <w:kern w:val="2"/>
          <w:sz w:val="72"/>
          <w:szCs w:val="72"/>
          <w:highlight w:val="none"/>
          <w:lang w:val="en-US" w:eastAsia="zh-CN" w:bidi="ar-SA"/>
        </w:rPr>
      </w:pPr>
      <w:r>
        <w:rPr>
          <w:rFonts w:hint="default" w:ascii="Times New Roman" w:hAnsi="Times New Roman" w:eastAsia="方正大标宋简体" w:cs="Times New Roman"/>
          <w:snapToGrid/>
          <w:color w:val="auto"/>
          <w:spacing w:val="3"/>
          <w:kern w:val="2"/>
          <w:sz w:val="72"/>
          <w:szCs w:val="72"/>
          <w:highlight w:val="none"/>
          <w:lang w:val="en-US" w:eastAsia="zh-CN" w:bidi="ar-SA"/>
        </w:rPr>
        <w:t>档 案 袋</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姓    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单    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申报系列</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申报级别</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申报方式</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联系电话</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780"/>
        <w:gridCol w:w="563"/>
        <w:gridCol w:w="457"/>
        <w:gridCol w:w="383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t>序号</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t>材料名称</w:t>
            </w:r>
          </w:p>
        </w:tc>
        <w:tc>
          <w:tcPr>
            <w:tcW w:w="5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t>件数</w:t>
            </w:r>
          </w:p>
        </w:tc>
        <w:tc>
          <w:tcPr>
            <w:tcW w:w="45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t>序号</w:t>
            </w:r>
          </w:p>
        </w:tc>
        <w:tc>
          <w:tcPr>
            <w:tcW w:w="38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t>材料名称</w:t>
            </w:r>
          </w:p>
        </w:tc>
        <w:tc>
          <w:tcPr>
            <w:tcW w:w="52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0"/>
                <w:kern w:val="2"/>
                <w:sz w:val="24"/>
                <w:szCs w:val="24"/>
                <w:highlight w:val="none"/>
                <w:vertAlign w:val="baseline"/>
                <w:lang w:val="en-US" w:eastAsia="zh-CN" w:bidi="ar-SA"/>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1</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山东省专业技术职称评审表</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11"/>
                <w:kern w:val="2"/>
                <w:sz w:val="21"/>
                <w:szCs w:val="21"/>
                <w:highlight w:val="none"/>
                <w:vertAlign w:val="baseline"/>
                <w:lang w:val="en-US" w:eastAsia="zh-CN" w:bidi="ar-SA"/>
              </w:rPr>
              <w:t>（</w:t>
            </w:r>
            <w:r>
              <w:rPr>
                <w:rFonts w:hint="default" w:ascii="Times New Roman" w:hAnsi="Times New Roman" w:eastAsia="宋体" w:cs="Times New Roman"/>
                <w:snapToGrid/>
                <w:color w:val="auto"/>
                <w:spacing w:val="-11"/>
                <w:kern w:val="2"/>
                <w:sz w:val="21"/>
                <w:szCs w:val="21"/>
                <w:highlight w:val="none"/>
                <w:vertAlign w:val="baseline"/>
                <w:lang w:val="en-US" w:eastAsia="zh-CN" w:bidi="ar-SA"/>
              </w:rPr>
              <w:t>山东省基层职称证书换发考核认定表</w:t>
            </w:r>
            <w:r>
              <w:rPr>
                <w:rFonts w:hint="eastAsia" w:ascii="Times New Roman" w:hAnsi="Times New Roman" w:eastAsia="宋体" w:cs="Times New Roman"/>
                <w:snapToGrid/>
                <w:color w:val="auto"/>
                <w:spacing w:val="-11"/>
                <w:kern w:val="2"/>
                <w:sz w:val="21"/>
                <w:szCs w:val="21"/>
                <w:highlight w:val="none"/>
                <w:vertAlign w:val="baseline"/>
                <w:lang w:val="en-US" w:eastAsia="zh-CN" w:bidi="ar-SA"/>
              </w:rPr>
              <w:t>）</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11</w:t>
            </w:r>
          </w:p>
        </w:tc>
        <w:tc>
          <w:tcPr>
            <w:tcW w:w="38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六公开监督卡，专家推荐表，公示情况，下达岗位通知书（复印件）</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2</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身份证（复印件）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其他证明材料</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3</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社保参保证明（复印件）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12</w:t>
            </w: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获奖</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4</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学历证明（复印件）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课题</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5</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职称证书、聘任文件（复印件）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专利</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6</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行政职务任职文件（复印件）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论文著作</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7</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年度考核表（复印件）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其他成果</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8</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职称外语和计算机合格证书</w:t>
            </w:r>
            <w:r>
              <w:rPr>
                <w:rFonts w:hint="default" w:ascii="Times New Roman" w:hAnsi="Times New Roman" w:eastAsia="宋体" w:cs="Times New Roman"/>
                <w:snapToGrid/>
                <w:color w:val="auto"/>
                <w:spacing w:val="0"/>
                <w:kern w:val="2"/>
                <w:sz w:val="16"/>
                <w:szCs w:val="16"/>
                <w:highlight w:val="none"/>
                <w:vertAlign w:val="baseline"/>
                <w:lang w:val="en-US" w:eastAsia="zh-CN" w:bidi="ar-SA"/>
              </w:rPr>
              <w:t>（复印件）</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13</w:t>
            </w: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学术或社会兼职</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9</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继续教育合格证书</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14</w:t>
            </w: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工作总结</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10</w:t>
            </w:r>
          </w:p>
        </w:tc>
        <w:tc>
          <w:tcPr>
            <w:tcW w:w="378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default" w:ascii="Times New Roman" w:hAnsi="Times New Roman" w:eastAsia="宋体" w:cs="Times New Roman"/>
                <w:snapToGrid/>
                <w:color w:val="auto"/>
                <w:spacing w:val="0"/>
                <w:kern w:val="2"/>
                <w:sz w:val="24"/>
                <w:szCs w:val="24"/>
                <w:highlight w:val="none"/>
                <w:vertAlign w:val="baseline"/>
                <w:lang w:val="en-US" w:eastAsia="zh-CN" w:bidi="ar-SA"/>
              </w:rPr>
              <w:t>工作经历证明</w:t>
            </w:r>
          </w:p>
        </w:tc>
        <w:tc>
          <w:tcPr>
            <w:tcW w:w="563"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c>
          <w:tcPr>
            <w:tcW w:w="45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0"/>
                <w:kern w:val="2"/>
                <w:sz w:val="24"/>
                <w:szCs w:val="24"/>
                <w:highlight w:val="none"/>
                <w:vertAlign w:val="baseline"/>
                <w:lang w:val="en-US" w:eastAsia="zh-CN" w:bidi="ar-SA"/>
              </w:rPr>
              <w:t>15</w:t>
            </w:r>
          </w:p>
        </w:tc>
        <w:tc>
          <w:tcPr>
            <w:tcW w:w="3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Times New Roman" w:hAnsi="Times New Roman" w:eastAsia="宋体" w:cs="Times New Roman"/>
                <w:snapToGrid/>
                <w:color w:val="auto"/>
                <w:spacing w:val="0"/>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0"/>
                <w:kern w:val="2"/>
                <w:sz w:val="24"/>
                <w:szCs w:val="24"/>
                <w:highlight w:val="none"/>
                <w:vertAlign w:val="baseline"/>
                <w:lang w:val="en-US" w:eastAsia="zh-CN" w:bidi="ar-SA"/>
              </w:rPr>
              <w:t>“专精特新”举荐材料</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0"/>
                <w:kern w:val="2"/>
                <w:sz w:val="18"/>
                <w:szCs w:val="18"/>
                <w:highlight w:val="none"/>
                <w:vertAlign w:val="baseline"/>
                <w:lang w:val="en-US" w:eastAsia="zh-CN" w:bidi="ar-SA"/>
              </w:rPr>
              <w:t>（仅限此申报方式的提供）</w:t>
            </w:r>
          </w:p>
        </w:tc>
        <w:tc>
          <w:tcPr>
            <w:tcW w:w="525"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0"/>
                <w:kern w:val="2"/>
                <w:sz w:val="24"/>
                <w:szCs w:val="24"/>
                <w:highlight w:val="none"/>
                <w:vertAlign w:val="baseline"/>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60" w:lineRule="auto"/>
        <w:ind w:left="-840" w:leftChars="-400" w:right="-1153" w:rightChars="-549" w:firstLine="492" w:firstLineChars="200"/>
        <w:jc w:val="left"/>
        <w:textAlignment w:val="auto"/>
        <w:rPr>
          <w:rFonts w:hint="default" w:ascii="Times New Roman" w:hAnsi="Times New Roman" w:eastAsia="宋体" w:cs="Times New Roman"/>
          <w:snapToGrid/>
          <w:color w:val="auto"/>
          <w:spacing w:val="3"/>
          <w:kern w:val="2"/>
          <w:sz w:val="21"/>
          <w:szCs w:val="21"/>
          <w:highlight w:val="none"/>
          <w:lang w:val="en-US" w:eastAsia="zh-CN" w:bidi="ar-SA"/>
        </w:rPr>
      </w:pPr>
      <w:r>
        <w:rPr>
          <w:rFonts w:hint="default" w:ascii="Times New Roman" w:hAnsi="Times New Roman" w:eastAsia="宋体" w:cs="Times New Roman"/>
          <w:snapToGrid/>
          <w:color w:val="auto"/>
          <w:spacing w:val="3"/>
          <w:kern w:val="2"/>
          <w:sz w:val="24"/>
          <w:szCs w:val="24"/>
          <w:highlight w:val="none"/>
          <w:lang w:val="en-US" w:eastAsia="zh-CN" w:bidi="ar-SA"/>
        </w:rPr>
        <w:t xml:space="preserve">（注意：评审表单独放置；证明材料按顺序装订成册）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footerReference r:id="rId6"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宋体" w:cs="Times New Roman"/>
          <w:b/>
          <w:bCs/>
          <w:snapToGrid/>
          <w:color w:val="auto"/>
          <w:spacing w:val="3"/>
          <w:kern w:val="2"/>
          <w:sz w:val="28"/>
          <w:szCs w:val="28"/>
          <w:highlight w:val="none"/>
          <w:lang w:val="en-US" w:eastAsia="zh-CN" w:bidi="ar-SA"/>
        </w:rPr>
        <w:t xml:space="preserve">                          报送日期：</w:t>
      </w:r>
      <w:r>
        <w:rPr>
          <w:rFonts w:hint="default" w:ascii="Times New Roman" w:hAnsi="Times New Roman" w:eastAsia="仿宋_GB2312"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年</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月</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日</w:t>
      </w:r>
    </w:p>
    <w:p>
      <w:pPr>
        <w:keepNext w:val="0"/>
        <w:keepLines w:val="0"/>
        <w:pageBreakBefore w:val="0"/>
        <w:widowControl w:val="0"/>
        <w:numPr>
          <w:ins w:id="0" w:author="文印" w:date=""/>
        </w:numPr>
        <w:kinsoku/>
        <w:bidi w:val="0"/>
        <w:spacing w:line="600" w:lineRule="exact"/>
        <w:rPr>
          <w:rFonts w:hint="default" w:ascii="Times New Roman" w:hAnsi="Times New Roman" w:eastAsia="黑体" w:cs="Times New Roman"/>
          <w:sz w:val="32"/>
          <w:szCs w:val="32"/>
          <w:highlight w:val="none"/>
          <w:lang w:val="en-US" w:eastAsia="zh-CN"/>
        </w:rPr>
      </w:pPr>
      <w:bookmarkStart w:id="0" w:name="公文标题"/>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5—</w:t>
      </w:r>
      <w:r>
        <w:rPr>
          <w:rFonts w:hint="default" w:ascii="Times New Roman" w:hAnsi="Times New Roman" w:eastAsia="黑体" w:cs="Times New Roman"/>
          <w:sz w:val="32"/>
          <w:szCs w:val="32"/>
          <w:highlight w:val="none"/>
          <w:lang w:val="en-US" w:eastAsia="zh-CN"/>
        </w:rPr>
        <w:t>5</w:t>
      </w:r>
    </w:p>
    <w:p>
      <w:pPr>
        <w:keepNext w:val="0"/>
        <w:keepLines w:val="0"/>
        <w:pageBreakBefore w:val="0"/>
        <w:widowControl w:val="0"/>
        <w:numPr>
          <w:ins w:id="1" w:author="文印" w:date=""/>
        </w:numPr>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工作经历证明</w:t>
      </w:r>
    </w:p>
    <w:p>
      <w:pPr>
        <w:keepNext w:val="0"/>
        <w:keepLines w:val="0"/>
        <w:pageBreakBefore w:val="0"/>
        <w:widowControl w:val="0"/>
        <w:numPr>
          <w:ins w:id="2" w:author="文印" w:date=""/>
        </w:numPr>
        <w:kinsoku/>
        <w:bidi w:val="0"/>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仿宋_GB2312"/>
          <w:sz w:val="32"/>
          <w:szCs w:val="32"/>
          <w:highlight w:val="none"/>
          <w:lang w:eastAsia="zh-CN"/>
        </w:rPr>
        <w:t>兹有</w:t>
      </w:r>
      <w:r>
        <w:rPr>
          <w:rFonts w:hint="default" w:ascii="Times New Roman" w:hAnsi="Times New Roman" w:eastAsia="仿宋_GB2312" w:cs="仿宋_GB2312"/>
          <w:sz w:val="32"/>
          <w:szCs w:val="32"/>
          <w:highlight w:val="none"/>
          <w:u w:val="single"/>
          <w:lang w:eastAsia="zh-CN"/>
        </w:rPr>
        <w:t xml:space="preserve">      </w:t>
      </w:r>
      <w:r>
        <w:rPr>
          <w:rFonts w:hint="default" w:ascii="Times New Roman" w:hAnsi="Times New Roman" w:eastAsia="仿宋_GB2312" w:cs="仿宋_GB2312"/>
          <w:sz w:val="32"/>
          <w:szCs w:val="32"/>
          <w:highlight w:val="none"/>
          <w:lang w:eastAsia="zh-CN"/>
        </w:rPr>
        <w:t>同志，累计从事</w:t>
      </w:r>
      <w:r>
        <w:rPr>
          <w:rFonts w:hint="default" w:ascii="Times New Roman" w:hAnsi="Times New Roman" w:eastAsia="仿宋_GB2312" w:cs="仿宋_GB2312"/>
          <w:sz w:val="32"/>
          <w:szCs w:val="32"/>
          <w:highlight w:val="none"/>
          <w:u w:val="single"/>
          <w:lang w:eastAsia="zh-CN"/>
        </w:rPr>
        <w:t xml:space="preserve">   </w:t>
      </w:r>
      <w:r>
        <w:rPr>
          <w:rFonts w:hint="eastAsia" w:ascii="Times New Roman" w:hAnsi="Times New Roman" w:eastAsia="仿宋_GB2312" w:cs="仿宋_GB2312"/>
          <w:sz w:val="32"/>
          <w:szCs w:val="32"/>
          <w:highlight w:val="none"/>
          <w:u w:val="single"/>
          <w:lang w:val="en-US" w:eastAsia="zh-CN"/>
        </w:rPr>
        <w:t xml:space="preserve">    </w:t>
      </w:r>
      <w:r>
        <w:rPr>
          <w:rFonts w:hint="default" w:ascii="Times New Roman" w:hAnsi="Times New Roman" w:eastAsia="仿宋_GB2312" w:cs="仿宋_GB2312"/>
          <w:sz w:val="32"/>
          <w:szCs w:val="32"/>
          <w:highlight w:val="none"/>
          <w:lang w:eastAsia="zh-CN"/>
        </w:rPr>
        <w:t>专业技术工作共</w:t>
      </w:r>
      <w:r>
        <w:rPr>
          <w:rFonts w:hint="default" w:ascii="Times New Roman" w:hAnsi="Times New Roman" w:eastAsia="仿宋_GB2312" w:cs="仿宋_GB2312"/>
          <w:sz w:val="32"/>
          <w:szCs w:val="32"/>
          <w:highlight w:val="none"/>
          <w:u w:val="single"/>
          <w:lang w:eastAsia="zh-CN"/>
        </w:rPr>
        <w:t xml:space="preserve">   </w:t>
      </w:r>
      <w:r>
        <w:rPr>
          <w:rFonts w:hint="default" w:ascii="Times New Roman" w:hAnsi="Times New Roman" w:eastAsia="仿宋_GB2312" w:cs="仿宋_GB2312"/>
          <w:sz w:val="32"/>
          <w:szCs w:val="32"/>
          <w:highlight w:val="none"/>
          <w:lang w:eastAsia="zh-CN"/>
        </w:rPr>
        <w:t xml:space="preserve">年。自工作以来，其中主要工作经历如下:    </w:t>
      </w:r>
      <w:r>
        <w:rPr>
          <w:rFonts w:hint="default" w:ascii="Times New Roman" w:hAnsi="Times New Roman" w:eastAsia="仿宋_GB2312" w:cs="Times New Roman"/>
          <w:sz w:val="32"/>
          <w:szCs w:val="32"/>
          <w:highlight w:val="none"/>
        </w:rPr>
        <w:t xml:space="preserve">  </w:t>
      </w:r>
    </w:p>
    <w:tbl>
      <w:tblPr>
        <w:tblStyle w:val="8"/>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起止年月</w:t>
            </w: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4"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lang w:eastAsia="zh-CN"/>
              </w:rPr>
              <w:t>工作</w:t>
            </w:r>
            <w:r>
              <w:rPr>
                <w:rFonts w:hint="default" w:ascii="Times New Roman" w:hAnsi="Times New Roman" w:eastAsia="仿宋" w:cs="Times New Roman"/>
                <w:b/>
                <w:bCs/>
                <w:sz w:val="28"/>
                <w:szCs w:val="28"/>
                <w:highlight w:val="none"/>
              </w:rPr>
              <w:t>单位（部门）</w:t>
            </w: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5"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从事的专业技术工作</w:t>
            </w: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6"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lang w:eastAsia="zh-CN"/>
              </w:rPr>
              <w:t>所</w:t>
            </w:r>
            <w:r>
              <w:rPr>
                <w:rFonts w:hint="default" w:ascii="Times New Roman" w:hAnsi="Times New Roman" w:eastAsia="仿宋" w:cs="Times New Roman"/>
                <w:b/>
                <w:bCs/>
                <w:sz w:val="28"/>
                <w:szCs w:val="28"/>
                <w:highlight w:val="none"/>
              </w:rPr>
              <w:t>任专业技术职务</w:t>
            </w: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7"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highlight w:val="none"/>
                <w:lang w:eastAsia="zh-CN"/>
              </w:rPr>
            </w:pPr>
            <w:r>
              <w:rPr>
                <w:rFonts w:hint="default" w:ascii="Times New Roman" w:hAnsi="Times New Roman" w:eastAsia="仿宋" w:cs="Times New Roman"/>
                <w:b/>
                <w:bCs/>
                <w:sz w:val="28"/>
                <w:szCs w:val="28"/>
                <w:highlight w:val="none"/>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8" w:author="文印" w:date=""/>
              </w:numPr>
              <w:kinsoku/>
              <w:bidi w:val="0"/>
              <w:spacing w:line="600" w:lineRule="exact"/>
              <w:ind w:left="250" w:hanging="249" w:hangingChars="104"/>
              <w:jc w:val="right"/>
              <w:rPr>
                <w:rFonts w:hint="default" w:ascii="Times New Roman" w:hAnsi="Times New Roman" w:eastAsia="黑体" w:cs="Times New Roman"/>
                <w:sz w:val="24"/>
                <w:highlight w:val="none"/>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9" w:author="文印" w:date=""/>
              </w:numPr>
              <w:kinsoku/>
              <w:bidi w:val="0"/>
              <w:spacing w:line="600" w:lineRule="exact"/>
              <w:jc w:val="center"/>
              <w:rPr>
                <w:rFonts w:hint="default" w:ascii="Times New Roman" w:hAnsi="Times New Roman" w:eastAsia="黑体" w:cs="Times New Roman"/>
                <w:sz w:val="24"/>
                <w:highlight w:val="none"/>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0" w:author="文印" w:date=""/>
              </w:numPr>
              <w:kinsoku/>
              <w:bidi w:val="0"/>
              <w:spacing w:line="600" w:lineRule="exact"/>
              <w:jc w:val="center"/>
              <w:rPr>
                <w:rFonts w:hint="default" w:ascii="Times New Roman" w:hAnsi="Times New Roman" w:eastAsia="黑体" w:cs="Times New Roman"/>
                <w:sz w:val="24"/>
                <w:highlight w:val="none"/>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1" w:author="文印" w:date=""/>
              </w:numPr>
              <w:kinsoku/>
              <w:bidi w:val="0"/>
              <w:spacing w:line="600" w:lineRule="exact"/>
              <w:jc w:val="center"/>
              <w:rPr>
                <w:rFonts w:hint="default" w:ascii="Times New Roman" w:hAnsi="Times New Roman" w:eastAsia="黑体" w:cs="Times New Roman"/>
                <w:sz w:val="24"/>
                <w:highlight w:val="none"/>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2" w:author="文印" w:date=""/>
              </w:numPr>
              <w:kinsoku/>
              <w:bidi w:val="0"/>
              <w:spacing w:line="600" w:lineRule="exact"/>
              <w:jc w:val="center"/>
              <w:rPr>
                <w:rFonts w:hint="default" w:ascii="Times New Roman" w:hAnsi="Times New Roman" w:eastAsia="黑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3" w:author="文印" w:date=""/>
              </w:numPr>
              <w:kinsoku/>
              <w:bidi w:val="0"/>
              <w:spacing w:line="600" w:lineRule="exact"/>
              <w:jc w:val="right"/>
              <w:rPr>
                <w:rFonts w:hint="default" w:ascii="Times New Roman" w:hAnsi="Times New Roman" w:eastAsia="黑体" w:cs="Times New Roman"/>
                <w:sz w:val="24"/>
                <w:highlight w:val="none"/>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4" w:author="文印" w:date=""/>
              </w:numPr>
              <w:kinsoku/>
              <w:bidi w:val="0"/>
              <w:spacing w:line="600" w:lineRule="exact"/>
              <w:jc w:val="center"/>
              <w:rPr>
                <w:rFonts w:hint="default" w:ascii="Times New Roman" w:hAnsi="Times New Roman" w:eastAsia="黑体" w:cs="Times New Roman"/>
                <w:sz w:val="24"/>
                <w:highlight w:val="none"/>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5" w:author="文印" w:date=""/>
              </w:numPr>
              <w:kinsoku/>
              <w:bidi w:val="0"/>
              <w:spacing w:line="600" w:lineRule="exact"/>
              <w:jc w:val="center"/>
              <w:rPr>
                <w:rFonts w:hint="default" w:ascii="Times New Roman" w:hAnsi="Times New Roman" w:eastAsia="黑体" w:cs="Times New Roman"/>
                <w:sz w:val="24"/>
                <w:highlight w:val="none"/>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6" w:author="文印" w:date=""/>
              </w:numPr>
              <w:kinsoku/>
              <w:bidi w:val="0"/>
              <w:spacing w:line="600" w:lineRule="exact"/>
              <w:jc w:val="center"/>
              <w:rPr>
                <w:rFonts w:hint="default" w:ascii="Times New Roman" w:hAnsi="Times New Roman" w:eastAsia="黑体" w:cs="Times New Roman"/>
                <w:sz w:val="24"/>
                <w:highlight w:val="none"/>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7" w:author="文印" w:date=""/>
              </w:numPr>
              <w:kinsoku/>
              <w:bidi w:val="0"/>
              <w:spacing w:line="600" w:lineRule="exact"/>
              <w:jc w:val="center"/>
              <w:rPr>
                <w:rFonts w:hint="default" w:ascii="Times New Roman" w:hAnsi="Times New Roman" w:eastAsia="黑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8" w:author="文印" w:date=""/>
              </w:numPr>
              <w:kinsoku/>
              <w:bidi w:val="0"/>
              <w:spacing w:line="600" w:lineRule="exact"/>
              <w:jc w:val="right"/>
              <w:rPr>
                <w:rFonts w:hint="default" w:ascii="Times New Roman" w:hAnsi="Times New Roman" w:eastAsia="黑体" w:cs="Times New Roman"/>
                <w:sz w:val="24"/>
                <w:highlight w:val="none"/>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9" w:author="文印" w:date=""/>
              </w:numPr>
              <w:kinsoku/>
              <w:bidi w:val="0"/>
              <w:spacing w:line="600" w:lineRule="exact"/>
              <w:jc w:val="center"/>
              <w:rPr>
                <w:rFonts w:hint="default" w:ascii="Times New Roman" w:hAnsi="Times New Roman" w:eastAsia="黑体" w:cs="Times New Roman"/>
                <w:sz w:val="24"/>
                <w:highlight w:val="none"/>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0" w:author="文印" w:date=""/>
              </w:numPr>
              <w:kinsoku/>
              <w:bidi w:val="0"/>
              <w:spacing w:line="600" w:lineRule="exact"/>
              <w:jc w:val="center"/>
              <w:rPr>
                <w:rFonts w:hint="default" w:ascii="Times New Roman" w:hAnsi="Times New Roman" w:eastAsia="黑体" w:cs="Times New Roman"/>
                <w:sz w:val="24"/>
                <w:highlight w:val="none"/>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1" w:author="文印" w:date=""/>
              </w:numPr>
              <w:kinsoku/>
              <w:bidi w:val="0"/>
              <w:spacing w:line="600" w:lineRule="exact"/>
              <w:jc w:val="center"/>
              <w:rPr>
                <w:rFonts w:hint="default" w:ascii="Times New Roman" w:hAnsi="Times New Roman" w:eastAsia="黑体" w:cs="Times New Roman"/>
                <w:sz w:val="24"/>
                <w:highlight w:val="none"/>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2" w:author="文印" w:date=""/>
              </w:numPr>
              <w:kinsoku/>
              <w:bidi w:val="0"/>
              <w:spacing w:line="600" w:lineRule="exact"/>
              <w:jc w:val="center"/>
              <w:rPr>
                <w:rFonts w:hint="default" w:ascii="Times New Roman" w:hAnsi="Times New Roman" w:eastAsia="黑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3" w:author="文印" w:date=""/>
              </w:numPr>
              <w:kinsoku/>
              <w:bidi w:val="0"/>
              <w:spacing w:line="600" w:lineRule="exact"/>
              <w:jc w:val="right"/>
              <w:rPr>
                <w:rFonts w:hint="default" w:ascii="Times New Roman" w:hAnsi="Times New Roman" w:eastAsia="黑体" w:cs="Times New Roman"/>
                <w:sz w:val="24"/>
                <w:highlight w:val="none"/>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4" w:author="文印" w:date=""/>
              </w:numPr>
              <w:kinsoku/>
              <w:bidi w:val="0"/>
              <w:spacing w:line="600" w:lineRule="exact"/>
              <w:jc w:val="center"/>
              <w:rPr>
                <w:rFonts w:hint="default" w:ascii="Times New Roman" w:hAnsi="Times New Roman" w:eastAsia="黑体" w:cs="Times New Roman"/>
                <w:sz w:val="24"/>
                <w:highlight w:val="none"/>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5" w:author="文印" w:date=""/>
              </w:numPr>
              <w:kinsoku/>
              <w:bidi w:val="0"/>
              <w:spacing w:line="600" w:lineRule="exact"/>
              <w:jc w:val="center"/>
              <w:rPr>
                <w:rFonts w:hint="default" w:ascii="Times New Roman" w:hAnsi="Times New Roman" w:eastAsia="黑体" w:cs="Times New Roman"/>
                <w:sz w:val="24"/>
                <w:highlight w:val="none"/>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6" w:author="文印" w:date=""/>
              </w:numPr>
              <w:kinsoku/>
              <w:bidi w:val="0"/>
              <w:spacing w:line="600" w:lineRule="exact"/>
              <w:jc w:val="center"/>
              <w:rPr>
                <w:rFonts w:hint="default" w:ascii="Times New Roman" w:hAnsi="Times New Roman" w:eastAsia="黑体" w:cs="Times New Roman"/>
                <w:sz w:val="24"/>
                <w:highlight w:val="none"/>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7" w:author="文印" w:date=""/>
              </w:numPr>
              <w:kinsoku/>
              <w:bidi w:val="0"/>
              <w:spacing w:line="600" w:lineRule="exact"/>
              <w:jc w:val="center"/>
              <w:rPr>
                <w:rFonts w:hint="default" w:ascii="Times New Roman" w:hAnsi="Times New Roman" w:eastAsia="黑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8" w:author="文印" w:date=""/>
              </w:numPr>
              <w:kinsoku/>
              <w:bidi w:val="0"/>
              <w:spacing w:line="600" w:lineRule="exact"/>
              <w:jc w:val="right"/>
              <w:rPr>
                <w:rFonts w:hint="default" w:ascii="Times New Roman" w:hAnsi="Times New Roman" w:eastAsia="黑体" w:cs="Times New Roman"/>
                <w:sz w:val="24"/>
                <w:highlight w:val="none"/>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9" w:author="文印" w:date=""/>
              </w:numPr>
              <w:kinsoku/>
              <w:bidi w:val="0"/>
              <w:spacing w:line="600" w:lineRule="exact"/>
              <w:jc w:val="center"/>
              <w:rPr>
                <w:rFonts w:hint="default" w:ascii="Times New Roman" w:hAnsi="Times New Roman" w:eastAsia="黑体" w:cs="Times New Roman"/>
                <w:sz w:val="24"/>
                <w:highlight w:val="none"/>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0" w:author="文印" w:date=""/>
              </w:numPr>
              <w:kinsoku/>
              <w:bidi w:val="0"/>
              <w:spacing w:line="600" w:lineRule="exact"/>
              <w:jc w:val="center"/>
              <w:rPr>
                <w:rFonts w:hint="default" w:ascii="Times New Roman" w:hAnsi="Times New Roman" w:eastAsia="黑体" w:cs="Times New Roman"/>
                <w:sz w:val="24"/>
                <w:highlight w:val="none"/>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1" w:author="文印" w:date=""/>
              </w:numPr>
              <w:kinsoku/>
              <w:bidi w:val="0"/>
              <w:spacing w:line="600" w:lineRule="exact"/>
              <w:jc w:val="center"/>
              <w:rPr>
                <w:rFonts w:hint="default" w:ascii="Times New Roman" w:hAnsi="Times New Roman" w:eastAsia="黑体" w:cs="Times New Roman"/>
                <w:sz w:val="24"/>
                <w:highlight w:val="none"/>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2" w:author="文印" w:date=""/>
              </w:numPr>
              <w:kinsoku/>
              <w:bidi w:val="0"/>
              <w:spacing w:line="600" w:lineRule="exact"/>
              <w:jc w:val="center"/>
              <w:rPr>
                <w:rFonts w:hint="default" w:ascii="Times New Roman" w:hAnsi="Times New Roman" w:eastAsia="黑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3" w:author="文印" w:date=""/>
              </w:numPr>
              <w:kinsoku/>
              <w:bidi w:val="0"/>
              <w:spacing w:line="600" w:lineRule="exact"/>
              <w:jc w:val="right"/>
              <w:rPr>
                <w:rFonts w:hint="default" w:ascii="Times New Roman" w:hAnsi="Times New Roman" w:eastAsia="黑体" w:cs="Times New Roman"/>
                <w:sz w:val="24"/>
                <w:highlight w:val="none"/>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4" w:author="文印" w:date=""/>
              </w:numPr>
              <w:kinsoku/>
              <w:bidi w:val="0"/>
              <w:spacing w:line="600" w:lineRule="exact"/>
              <w:jc w:val="center"/>
              <w:rPr>
                <w:rFonts w:hint="default" w:ascii="Times New Roman" w:hAnsi="Times New Roman" w:eastAsia="黑体" w:cs="Times New Roman"/>
                <w:sz w:val="24"/>
                <w:highlight w:val="none"/>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5" w:author="文印" w:date=""/>
              </w:numPr>
              <w:kinsoku/>
              <w:bidi w:val="0"/>
              <w:spacing w:line="600" w:lineRule="exact"/>
              <w:jc w:val="center"/>
              <w:rPr>
                <w:rFonts w:hint="default" w:ascii="Times New Roman" w:hAnsi="Times New Roman" w:eastAsia="黑体" w:cs="Times New Roman"/>
                <w:sz w:val="24"/>
                <w:highlight w:val="none"/>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6" w:author="文印" w:date=""/>
              </w:numPr>
              <w:kinsoku/>
              <w:bidi w:val="0"/>
              <w:spacing w:line="600" w:lineRule="exact"/>
              <w:jc w:val="center"/>
              <w:rPr>
                <w:rFonts w:hint="default" w:ascii="Times New Roman" w:hAnsi="Times New Roman" w:eastAsia="黑体" w:cs="Times New Roman"/>
                <w:sz w:val="24"/>
                <w:highlight w:val="none"/>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7" w:author="文印" w:date=""/>
              </w:numPr>
              <w:kinsoku/>
              <w:bidi w:val="0"/>
              <w:spacing w:line="600" w:lineRule="exact"/>
              <w:jc w:val="center"/>
              <w:rPr>
                <w:rFonts w:hint="default" w:ascii="Times New Roman" w:hAnsi="Times New Roman" w:eastAsia="黑体" w:cs="Times New Roman"/>
                <w:sz w:val="24"/>
                <w:highlight w:val="none"/>
              </w:rPr>
            </w:pPr>
          </w:p>
        </w:tc>
      </w:tr>
    </w:tbl>
    <w:p>
      <w:pPr>
        <w:keepNext w:val="0"/>
        <w:keepLines w:val="0"/>
        <w:pageBreakBefore w:val="0"/>
        <w:widowControl w:val="0"/>
        <w:numPr>
          <w:ins w:id="38" w:author="文印" w:date=""/>
        </w:numPr>
        <w:kinsoku/>
        <w:bidi w:val="0"/>
        <w:spacing w:line="600" w:lineRule="exact"/>
        <w:ind w:firstLine="64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该同志</w:t>
      </w:r>
      <w:r>
        <w:rPr>
          <w:rFonts w:hint="eastAsia" w:ascii="Times New Roman" w:hAnsi="Times New Roman" w:eastAsia="仿宋_GB2312" w:cs="仿宋_GB2312"/>
          <w:sz w:val="32"/>
          <w:szCs w:val="32"/>
          <w:highlight w:val="none"/>
          <w:lang w:eastAsia="zh-CN"/>
        </w:rPr>
        <w:t>在我单位</w:t>
      </w:r>
      <w:r>
        <w:rPr>
          <w:rFonts w:hint="eastAsia" w:ascii="Times New Roman" w:hAnsi="Times New Roman" w:eastAsia="仿宋_GB2312" w:cs="仿宋_GB2312"/>
          <w:sz w:val="32"/>
          <w:szCs w:val="32"/>
          <w:highlight w:val="none"/>
        </w:rPr>
        <w:t>工作期间，遵守国家法律法规，</w:t>
      </w:r>
      <w:r>
        <w:rPr>
          <w:rFonts w:hint="eastAsia" w:ascii="Times New Roman" w:hAnsi="Times New Roman" w:eastAsia="仿宋_GB2312" w:cs="仿宋_GB2312"/>
          <w:sz w:val="32"/>
          <w:szCs w:val="32"/>
          <w:highlight w:val="none"/>
          <w:lang w:eastAsia="zh-CN"/>
        </w:rPr>
        <w:t>没有出现违反纪律要求的行为，没有受过相关纪律处分（若受过纪律处分</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请详细列出处分原因及处分期）。</w:t>
      </w:r>
      <w:r>
        <w:rPr>
          <w:rFonts w:hint="eastAsia" w:ascii="Times New Roman" w:hAnsi="Times New Roman" w:eastAsia="仿宋_GB2312" w:cs="仿宋_GB2312"/>
          <w:sz w:val="32"/>
          <w:szCs w:val="32"/>
          <w:highlight w:val="none"/>
        </w:rPr>
        <w:t>专业工作经历与人事档案记录一致，我单位对该证明的真实性负责。</w:t>
      </w:r>
    </w:p>
    <w:p>
      <w:pPr>
        <w:keepNext w:val="0"/>
        <w:keepLines w:val="0"/>
        <w:pageBreakBefore w:val="0"/>
        <w:widowControl w:val="0"/>
        <w:kinsoku/>
        <w:bidi w:val="0"/>
        <w:spacing w:line="600" w:lineRule="exact"/>
        <w:ind w:firstLine="640"/>
        <w:rPr>
          <w:rFonts w:hint="default"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特此证明。</w:t>
      </w:r>
    </w:p>
    <w:p>
      <w:pPr>
        <w:keepNext w:val="0"/>
        <w:keepLines w:val="0"/>
        <w:pageBreakBefore w:val="0"/>
        <w:widowControl w:val="0"/>
        <w:numPr>
          <w:ins w:id="39"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highlight w:val="none"/>
        </w:rPr>
      </w:pPr>
    </w:p>
    <w:p>
      <w:pPr>
        <w:keepNext w:val="0"/>
        <w:keepLines w:val="0"/>
        <w:pageBreakBefore w:val="0"/>
        <w:widowControl w:val="0"/>
        <w:numPr>
          <w:ins w:id="40"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highlight w:val="none"/>
        </w:rPr>
      </w:pPr>
    </w:p>
    <w:p>
      <w:pPr>
        <w:keepNext w:val="0"/>
        <w:keepLines w:val="0"/>
        <w:pageBreakBefore w:val="0"/>
        <w:widowControl w:val="0"/>
        <w:numPr>
          <w:ins w:id="41"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highlight w:val="none"/>
        </w:rPr>
      </w:pPr>
    </w:p>
    <w:p>
      <w:pPr>
        <w:keepNext w:val="0"/>
        <w:keepLines w:val="0"/>
        <w:pageBreakBefore w:val="0"/>
        <w:widowControl w:val="0"/>
        <w:numPr>
          <w:ins w:id="42" w:author="文印" w:date=""/>
        </w:numPr>
        <w:kinsoku/>
        <w:bidi w:val="0"/>
        <w:spacing w:line="600" w:lineRule="exact"/>
        <w:ind w:left="0" w:leftChars="0" w:firstLine="0" w:firstLineChars="0"/>
        <w:rPr>
          <w:rFonts w:hint="default" w:ascii="Times New Roman" w:hAnsi="Times New Roman" w:eastAsia="仿宋" w:cs="Times New Roman"/>
          <w:sz w:val="32"/>
          <w:szCs w:val="32"/>
          <w:highlight w:val="none"/>
        </w:rPr>
      </w:pPr>
      <w:r>
        <w:rPr>
          <w:rFonts w:hint="default" w:ascii="Times New Roman" w:hAnsi="Times New Roman" w:eastAsia="仿宋_GB2312" w:cs="仿宋_GB2312"/>
          <w:sz w:val="32"/>
          <w:szCs w:val="32"/>
          <w:highlight w:val="none"/>
        </w:rPr>
        <w:t>主要负责人</w:t>
      </w:r>
      <w:r>
        <w:rPr>
          <w:rFonts w:hint="eastAsia" w:ascii="Times New Roman" w:hAnsi="Times New Roman" w:eastAsia="仿宋_GB2312" w:cs="仿宋_GB2312"/>
          <w:sz w:val="32"/>
          <w:szCs w:val="32"/>
          <w:highlight w:val="none"/>
          <w:lang w:eastAsia="zh-CN"/>
        </w:rPr>
        <w:t>（</w:t>
      </w:r>
      <w:r>
        <w:rPr>
          <w:rFonts w:hint="default" w:ascii="Times New Roman" w:hAnsi="Times New Roman" w:eastAsia="仿宋_GB2312" w:cs="仿宋_GB2312"/>
          <w:sz w:val="32"/>
          <w:szCs w:val="32"/>
          <w:highlight w:val="none"/>
        </w:rPr>
        <w:t>签名</w:t>
      </w:r>
      <w:r>
        <w:rPr>
          <w:rFonts w:hint="eastAsia" w:ascii="Times New Roman" w:hAnsi="Times New Roman" w:eastAsia="仿宋_GB2312" w:cs="仿宋_GB2312"/>
          <w:sz w:val="32"/>
          <w:szCs w:val="32"/>
          <w:highlight w:val="none"/>
          <w:lang w:eastAsia="zh-CN"/>
        </w:rPr>
        <w:t>）</w:t>
      </w:r>
      <w:r>
        <w:rPr>
          <w:rFonts w:hint="default" w:ascii="Times New Roman" w:hAnsi="Times New Roman" w:eastAsia="仿宋_GB2312" w:cs="仿宋_GB2312"/>
          <w:sz w:val="32"/>
          <w:szCs w:val="32"/>
          <w:highlight w:val="none"/>
        </w:rPr>
        <w:t xml:space="preserve">:  </w:t>
      </w:r>
      <w:r>
        <w:rPr>
          <w:rFonts w:hint="default" w:ascii="Times New Roman" w:hAnsi="Times New Roman" w:eastAsia="仿宋_GB2312" w:cs="仿宋_GB2312"/>
          <w:sz w:val="32"/>
          <w:szCs w:val="32"/>
          <w:highlight w:val="none"/>
          <w:lang w:val="en-US" w:eastAsia="zh-CN"/>
        </w:rPr>
        <w:t xml:space="preserve">        </w:t>
      </w:r>
      <w:r>
        <w:rPr>
          <w:rFonts w:hint="default" w:ascii="Times New Roman" w:hAnsi="Times New Roman" w:eastAsia="仿宋_GB2312" w:cs="仿宋_GB2312"/>
          <w:sz w:val="32"/>
          <w:szCs w:val="32"/>
          <w:highlight w:val="none"/>
        </w:rPr>
        <w:t>单位</w:t>
      </w:r>
      <w:r>
        <w:rPr>
          <w:rFonts w:hint="default" w:ascii="Times New Roman" w:hAnsi="Times New Roman" w:eastAsia="仿宋_GB2312" w:cs="仿宋_GB2312"/>
          <w:sz w:val="32"/>
          <w:szCs w:val="32"/>
          <w:highlight w:val="none"/>
          <w:lang w:eastAsia="zh-CN"/>
        </w:rPr>
        <w:t>（</w:t>
      </w:r>
      <w:r>
        <w:rPr>
          <w:rFonts w:hint="default" w:ascii="Times New Roman" w:hAnsi="Times New Roman" w:eastAsia="仿宋_GB2312" w:cs="仿宋_GB2312"/>
          <w:sz w:val="32"/>
          <w:szCs w:val="32"/>
          <w:highlight w:val="none"/>
        </w:rPr>
        <w:t>公章</w:t>
      </w:r>
      <w:r>
        <w:rPr>
          <w:rFonts w:hint="default" w:ascii="Times New Roman" w:hAnsi="Times New Roman" w:eastAsia="仿宋_GB2312" w:cs="仿宋_GB2312"/>
          <w:sz w:val="32"/>
          <w:szCs w:val="32"/>
          <w:highlight w:val="none"/>
          <w:lang w:eastAsia="zh-CN"/>
        </w:rPr>
        <w:t>）</w:t>
      </w:r>
      <w:r>
        <w:rPr>
          <w:rFonts w:hint="default" w:ascii="Times New Roman" w:hAnsi="Times New Roman" w:eastAsia="仿宋_GB2312" w:cs="仿宋_GB2312"/>
          <w:sz w:val="32"/>
          <w:szCs w:val="32"/>
          <w:highlight w:val="none"/>
        </w:rPr>
        <w:t xml:space="preserve"> </w:t>
      </w:r>
      <w:r>
        <w:rPr>
          <w:rFonts w:hint="eastAsia" w:ascii="Times New Roman" w:hAnsi="Times New Roman" w:eastAsia="仿宋_GB2312" w:cs="仿宋_GB2312"/>
          <w:sz w:val="32"/>
          <w:szCs w:val="32"/>
          <w:highlight w:val="none"/>
          <w:lang w:eastAsia="zh-CN"/>
        </w:rPr>
        <w:t>：</w:t>
      </w:r>
      <w:r>
        <w:rPr>
          <w:rFonts w:hint="default" w:ascii="Times New Roman" w:hAnsi="Times New Roman" w:eastAsia="仿宋_GB2312" w:cs="仿宋_GB2312"/>
          <w:sz w:val="32"/>
          <w:szCs w:val="32"/>
          <w:highlight w:val="none"/>
        </w:rPr>
        <w:t xml:space="preserve">  </w:t>
      </w:r>
      <w:r>
        <w:rPr>
          <w:rFonts w:hint="default" w:ascii="Times New Roman" w:hAnsi="Times New Roman" w:eastAsia="仿宋" w:cs="Times New Roman"/>
          <w:sz w:val="32"/>
          <w:szCs w:val="32"/>
          <w:highlight w:val="none"/>
        </w:rPr>
        <w:t xml:space="preserve">        </w:t>
      </w:r>
    </w:p>
    <w:p>
      <w:pPr>
        <w:keepNext w:val="0"/>
        <w:keepLines w:val="0"/>
        <w:pageBreakBefore w:val="0"/>
        <w:widowControl w:val="0"/>
        <w:kinsoku/>
        <w:bidi w:val="0"/>
        <w:spacing w:line="600" w:lineRule="exact"/>
        <w:ind w:left="0" w:leftChars="0" w:firstLine="5760" w:firstLineChars="1800"/>
        <w:rPr>
          <w:rFonts w:hint="default"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年   月   日</w:t>
      </w:r>
    </w:p>
    <w:bookmarkEnd w:id="0"/>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highlight w:val="none"/>
          <w:shd w:val="clear" w:fill="FFFFFF"/>
          <w:lang w:val="en-US" w:eastAsia="zh-CN"/>
        </w:rPr>
      </w:pPr>
      <w:r>
        <w:rPr>
          <w:rFonts w:hint="default" w:ascii="Times New Roman" w:hAnsi="Times New Roman" w:eastAsia="黑体" w:cs="Times New Roman"/>
          <w:i w:val="0"/>
          <w:caps w:val="0"/>
          <w:color w:val="333333"/>
          <w:spacing w:val="0"/>
          <w:sz w:val="32"/>
          <w:szCs w:val="32"/>
          <w:highlight w:val="none"/>
          <w:shd w:val="clear" w:fill="FFFFFF"/>
          <w:lang w:val="en-US" w:eastAsia="zh-CN"/>
        </w:rPr>
        <w:t>附件</w:t>
      </w:r>
      <w:r>
        <w:rPr>
          <w:rFonts w:hint="eastAsia" w:ascii="Times New Roman" w:hAnsi="Times New Roman" w:eastAsia="黑体" w:cs="Times New Roman"/>
          <w:i w:val="0"/>
          <w:caps w:val="0"/>
          <w:color w:val="333333"/>
          <w:spacing w:val="0"/>
          <w:sz w:val="32"/>
          <w:szCs w:val="32"/>
          <w:highlight w:val="none"/>
          <w:shd w:val="clear" w:fill="FFFFFF"/>
          <w:lang w:val="en-US" w:eastAsia="zh-CN"/>
        </w:rPr>
        <w:t>5—</w:t>
      </w:r>
      <w:r>
        <w:rPr>
          <w:rFonts w:hint="default" w:ascii="Times New Roman" w:hAnsi="Times New Roman" w:eastAsia="黑体" w:cs="Times New Roman"/>
          <w:i w:val="0"/>
          <w:caps w:val="0"/>
          <w:color w:val="333333"/>
          <w:spacing w:val="0"/>
          <w:sz w:val="32"/>
          <w:szCs w:val="32"/>
          <w:highlight w:val="none"/>
          <w:shd w:val="clear" w:fill="FFFFFF"/>
          <w:lang w:val="en-US" w:eastAsia="zh-CN"/>
        </w:rPr>
        <w:t>6</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32"/>
          <w:szCs w:val="20"/>
          <w:highlight w:val="none"/>
          <w:lang w:val="en-US" w:eastAsia="zh-CN" w:bidi="ar-SA"/>
        </w:rPr>
      </w:pPr>
      <w:r>
        <w:rPr>
          <w:rFonts w:hint="eastAsia" w:ascii="Times New Roman" w:hAnsi="Times New Roman" w:eastAsia="方正小标宋简体" w:cs="Times New Roman"/>
          <w:i w:val="0"/>
          <w:caps w:val="0"/>
          <w:color w:val="333333"/>
          <w:spacing w:val="0"/>
          <w:sz w:val="44"/>
          <w:szCs w:val="44"/>
          <w:highlight w:val="none"/>
          <w:shd w:val="clear" w:fill="FFFFFF"/>
          <w:lang w:val="en-US" w:eastAsia="zh-CN"/>
        </w:rPr>
        <w:t>“专精特新”企业职称申报表</w:t>
      </w:r>
    </w:p>
    <w:tbl>
      <w:tblPr>
        <w:tblStyle w:val="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383"/>
        <w:gridCol w:w="567"/>
        <w:gridCol w:w="1740"/>
        <w:gridCol w:w="1382"/>
        <w:gridCol w:w="13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260"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姓  名</w:t>
            </w:r>
          </w:p>
        </w:tc>
        <w:tc>
          <w:tcPr>
            <w:tcW w:w="12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highlight w:val="none"/>
                <w:lang w:val="en-US" w:eastAsia="zh-CN" w:bidi="ar-SA"/>
              </w:rPr>
            </w:pPr>
          </w:p>
        </w:tc>
        <w:tc>
          <w:tcPr>
            <w:tcW w:w="950"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年月</w:t>
            </w:r>
          </w:p>
        </w:tc>
        <w:tc>
          <w:tcPr>
            <w:tcW w:w="17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138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程度</w:t>
            </w:r>
          </w:p>
        </w:tc>
        <w:tc>
          <w:tcPr>
            <w:tcW w:w="2786"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52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从事专业</w:t>
            </w:r>
          </w:p>
        </w:tc>
        <w:tc>
          <w:tcPr>
            <w:tcW w:w="269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138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所任职务</w:t>
            </w:r>
          </w:p>
        </w:tc>
        <w:tc>
          <w:tcPr>
            <w:tcW w:w="2786"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52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现职称系列及等级</w:t>
            </w:r>
          </w:p>
        </w:tc>
        <w:tc>
          <w:tcPr>
            <w:tcW w:w="269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138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现职称取得时间</w:t>
            </w:r>
          </w:p>
        </w:tc>
        <w:tc>
          <w:tcPr>
            <w:tcW w:w="2786" w:type="dxa"/>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2520"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申报系列及等级</w:t>
            </w:r>
          </w:p>
        </w:tc>
        <w:tc>
          <w:tcPr>
            <w:tcW w:w="6858" w:type="dxa"/>
            <w:gridSpan w:val="6"/>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00"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所在企业情况</w:t>
            </w:r>
          </w:p>
        </w:tc>
        <w:tc>
          <w:tcPr>
            <w:tcW w:w="2003"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企业名称</w:t>
            </w:r>
          </w:p>
        </w:tc>
        <w:tc>
          <w:tcPr>
            <w:tcW w:w="3689"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w:t>
            </w:r>
          </w:p>
        </w:tc>
        <w:tc>
          <w:tcPr>
            <w:tcW w:w="130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所在区（市）</w:t>
            </w:r>
          </w:p>
        </w:tc>
        <w:tc>
          <w:tcPr>
            <w:tcW w:w="148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900"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highlight w:val="none"/>
              </w:rPr>
            </w:pPr>
          </w:p>
        </w:tc>
        <w:tc>
          <w:tcPr>
            <w:tcW w:w="2003"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企业类别</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highlight w:val="none"/>
                <w:lang w:eastAsia="zh-CN"/>
              </w:rPr>
            </w:pPr>
            <w:r>
              <w:rPr>
                <w:rFonts w:hint="default" w:ascii="Times New Roman" w:hAnsi="Times New Roman" w:eastAsia="宋体" w:cs="Times New Roman"/>
                <w:snapToGrid/>
                <w:color w:val="auto"/>
                <w:kern w:val="0"/>
                <w:sz w:val="24"/>
                <w:szCs w:val="20"/>
                <w:highlight w:val="none"/>
                <w:lang w:val="en-US" w:eastAsia="zh-CN" w:bidi="ar-SA"/>
              </w:rPr>
              <w:t>（前面划“√”）</w:t>
            </w:r>
          </w:p>
        </w:tc>
        <w:tc>
          <w:tcPr>
            <w:tcW w:w="6475" w:type="dxa"/>
            <w:gridSpan w:val="5"/>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□国家级“专精特新”企业    □省级“专精特新”企业</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□市级“专精特新”企业      □制造业单项冠军企业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00"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举荐人情况</w:t>
            </w:r>
          </w:p>
        </w:tc>
        <w:tc>
          <w:tcPr>
            <w:tcW w:w="2003"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姓名</w:t>
            </w:r>
          </w:p>
        </w:tc>
        <w:tc>
          <w:tcPr>
            <w:tcW w:w="2307" w:type="dxa"/>
            <w:gridSpan w:val="2"/>
            <w:tcBorders>
              <w:tl2br w:val="nil"/>
              <w:tr2bl w:val="nil"/>
            </w:tcBorders>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highlight w:val="none"/>
                <w:lang w:val="en-US" w:eastAsia="zh-CN" w:bidi="ar-SA"/>
              </w:rPr>
            </w:pPr>
          </w:p>
        </w:tc>
        <w:tc>
          <w:tcPr>
            <w:tcW w:w="138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职务</w:t>
            </w:r>
          </w:p>
        </w:tc>
        <w:tc>
          <w:tcPr>
            <w:tcW w:w="2786" w:type="dxa"/>
            <w:gridSpan w:val="2"/>
            <w:tcBorders>
              <w:tl2br w:val="nil"/>
              <w:tr2bl w:val="nil"/>
            </w:tcBorders>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900"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highlight w:val="none"/>
              </w:rPr>
            </w:pPr>
          </w:p>
        </w:tc>
        <w:tc>
          <w:tcPr>
            <w:tcW w:w="2003" w:type="dxa"/>
            <w:gridSpan w:val="3"/>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简介</w:t>
            </w:r>
          </w:p>
        </w:tc>
        <w:tc>
          <w:tcPr>
            <w:tcW w:w="6475" w:type="dxa"/>
            <w:gridSpan w:val="5"/>
            <w:tcBorders>
              <w:tl2br w:val="nil"/>
              <w:tr2bl w:val="nil"/>
            </w:tcBorders>
            <w:vAlign w:val="bottom"/>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90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highlight w:val="none"/>
                <w:lang w:eastAsia="zh-CN"/>
              </w:rPr>
            </w:pPr>
            <w:r>
              <w:rPr>
                <w:rFonts w:hint="default" w:ascii="Times New Roman" w:hAnsi="Times New Roman" w:eastAsia="宋体" w:cs="Times New Roman"/>
                <w:snapToGrid/>
                <w:color w:val="auto"/>
                <w:kern w:val="0"/>
                <w:sz w:val="24"/>
                <w:szCs w:val="20"/>
                <w:highlight w:val="none"/>
                <w:lang w:val="en-US" w:eastAsia="zh-CN" w:bidi="ar-SA"/>
              </w:rPr>
              <w:t>申报人主要业绩贡献</w:t>
            </w:r>
          </w:p>
        </w:tc>
        <w:tc>
          <w:tcPr>
            <w:tcW w:w="8478" w:type="dxa"/>
            <w:gridSpan w:val="8"/>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（包含突出技术创新能力、取得原创性科技成果以及作出的重大贡献）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1" w:hRule="atLeast"/>
          <w:jc w:val="center"/>
        </w:trPr>
        <w:tc>
          <w:tcPr>
            <w:tcW w:w="90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见</w:t>
            </w:r>
          </w:p>
        </w:tc>
        <w:tc>
          <w:tcPr>
            <w:tcW w:w="8478" w:type="dxa"/>
            <w:gridSpan w:val="8"/>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我单位承诺，该申报人员为我企业正式在岗职工，符合举荐制申报条件，申报材料真实，我单位将对举荐行为负责。</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材料审核人（签字）：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企业负责人（签字）：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highlight w:val="none"/>
          <w:lang w:val="en-US" w:eastAsia="zh-CN" w:bidi="ar-SA"/>
        </w:rPr>
      </w:pPr>
    </w:p>
    <w:p>
      <w:pPr>
        <w:keepNext w:val="0"/>
        <w:keepLines w:val="0"/>
        <w:pageBreakBefore w:val="0"/>
        <w:widowControl w:val="0"/>
        <w:kinsoku/>
        <w:bidi w:val="0"/>
        <w:rPr>
          <w:rFonts w:hint="default" w:ascii="Times New Roman" w:hAnsi="Times New Roman" w:eastAsia="宋体" w:cs="Times New Roman"/>
          <w:snapToGrid/>
          <w:color w:val="auto"/>
          <w:kern w:val="0"/>
          <w:sz w:val="24"/>
          <w:szCs w:val="20"/>
          <w:highlight w:val="none"/>
          <w:lang w:val="en-US" w:eastAsia="zh-CN" w:bidi="ar-SA"/>
        </w:rPr>
      </w:pPr>
      <w:r>
        <w:rPr>
          <w:rFonts w:hint="default" w:ascii="Times New Roman" w:hAnsi="Times New Roman" w:eastAsia="宋体" w:cs="Times New Roman"/>
          <w:snapToGrid/>
          <w:color w:val="auto"/>
          <w:kern w:val="0"/>
          <w:sz w:val="24"/>
          <w:szCs w:val="20"/>
          <w:highlight w:val="none"/>
          <w:lang w:val="en-US" w:eastAsia="zh-CN" w:bidi="ar-SA"/>
        </w:rPr>
        <w:t>注：评审委员会办事机构凭此申报表受理“举荐制”申报材料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大标宋简体" w:cs="Times New Roman"/>
          <w:sz w:val="44"/>
          <w:szCs w:val="44"/>
          <w:highlight w:val="none"/>
          <w:lang w:eastAsia="zh-CN"/>
        </w:rPr>
      </w:pPr>
      <w:r>
        <w:rPr>
          <w:rFonts w:hint="default" w:ascii="Times New Roman" w:hAnsi="Times New Roman" w:eastAsia="黑体" w:cs="Times New Roman"/>
          <w:i w:val="0"/>
          <w:caps w:val="0"/>
          <w:color w:val="333333"/>
          <w:spacing w:val="0"/>
          <w:sz w:val="32"/>
          <w:szCs w:val="32"/>
          <w:highlight w:val="none"/>
          <w:shd w:val="clear" w:fill="FFFFFF"/>
          <w:lang w:val="en-US" w:eastAsia="zh-CN"/>
        </w:rPr>
        <w:t>附件</w:t>
      </w:r>
      <w:r>
        <w:rPr>
          <w:rFonts w:hint="eastAsia" w:ascii="Times New Roman" w:hAnsi="Times New Roman" w:eastAsia="黑体" w:cs="Times New Roman"/>
          <w:i w:val="0"/>
          <w:caps w:val="0"/>
          <w:color w:val="333333"/>
          <w:spacing w:val="0"/>
          <w:sz w:val="32"/>
          <w:szCs w:val="32"/>
          <w:highlight w:val="none"/>
          <w:shd w:val="clear" w:fill="FFFFFF"/>
          <w:lang w:val="en-US" w:eastAsia="zh-CN"/>
        </w:rPr>
        <w:t>5—</w:t>
      </w:r>
      <w:r>
        <w:rPr>
          <w:rFonts w:hint="default" w:ascii="Times New Roman" w:hAnsi="Times New Roman" w:eastAsia="黑体" w:cs="Times New Roman"/>
          <w:i w:val="0"/>
          <w:caps w:val="0"/>
          <w:color w:val="333333"/>
          <w:spacing w:val="0"/>
          <w:sz w:val="32"/>
          <w:szCs w:val="32"/>
          <w:highlight w:val="none"/>
          <w:shd w:val="clear" w:fill="FFFFFF"/>
          <w:lang w:val="en-US" w:eastAsia="zh-CN"/>
        </w:rPr>
        <w:t>7</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default" w:ascii="Times New Roman" w:hAnsi="Times New Roman" w:eastAsia="方正大标宋简体" w:cs="Times New Roman"/>
          <w:sz w:val="44"/>
          <w:szCs w:val="44"/>
          <w:highlight w:val="none"/>
          <w:lang w:eastAsia="zh-CN"/>
        </w:rPr>
      </w:pPr>
      <w:r>
        <w:rPr>
          <w:rFonts w:hint="default" w:ascii="Times New Roman" w:hAnsi="Times New Roman" w:eastAsia="方正大标宋简体" w:cs="Times New Roman"/>
          <w:sz w:val="44"/>
          <w:szCs w:val="44"/>
          <w:highlight w:val="none"/>
          <w:lang w:eastAsia="zh-CN"/>
        </w:rPr>
        <w:t>“专精特新”企业举荐报告（模板）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枣庄市工程技术职务资格高级评审委员会</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**公司成立于**年，为**级“专精特新”企业（可简单介绍企业基本情况）。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关于印发创新专精特新中小企业和制造业单项冠军企业职称评审机制若干措施的通知》（鲁人社字〔2022〕129号）要求，经过材料审查、专家（学术）委员会推荐、单位公示和企业董事长（或研发团队技术带头人）举荐，本单位举荐***申报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年度**系列**专业**级职称。现将申报人员情况报告如下：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姓名，性别，出生年月，学历，现专业技术职称（没有可不写），**年进入企业以来先后在哪些专业技术岗位工作，现任**。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报人员主要从事的专业技术工作，详细介绍申报人员所具备的的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综上，该同志具有突出的技术创新能力，取得一定原创性科技成果，并为企业作出重大贡献，</w:t>
      </w:r>
      <w:r>
        <w:rPr>
          <w:rFonts w:hint="default" w:ascii="Times New Roman" w:hAnsi="Times New Roman" w:eastAsia="仿宋_GB2312" w:cs="Times New Roman"/>
          <w:snapToGrid/>
          <w:color w:val="auto"/>
          <w:kern w:val="0"/>
          <w:sz w:val="32"/>
          <w:szCs w:val="32"/>
          <w:highlight w:val="none"/>
          <w:lang w:val="en-US" w:eastAsia="zh-CN" w:bidi="ar-SA"/>
        </w:rPr>
        <w:t>符合举荐制申报条件，予以举荐，本单位将对举荐行为负责</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特此报告。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董事长（或研发团队技术带头人）签字：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**企业（盖章）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年  月  日</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Pr>
        <w:pStyle w:val="4"/>
        <w:rPr>
          <w:rFonts w:hint="default" w:ascii="Times New Roman" w:hAnsi="Times New Roman" w:eastAsia="仿宋_GB2312" w:cs="Times New Roman"/>
          <w:i w:val="0"/>
          <w:color w:val="auto"/>
          <w:kern w:val="0"/>
          <w:sz w:val="22"/>
          <w:szCs w:val="22"/>
          <w:highlight w:val="none"/>
          <w:u w:val="none"/>
          <w:lang w:val="en-US" w:eastAsia="zh-CN" w:bidi="ar"/>
        </w:rPr>
      </w:pPr>
    </w:p>
    <w:p>
      <w:pPr>
        <w:pStyle w:val="2"/>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Pr>
        <w:pStyle w:val="4"/>
        <w:rPr>
          <w:rFonts w:hint="default" w:ascii="Times New Roman" w:hAnsi="Times New Roman" w:eastAsia="仿宋_GB2312" w:cs="Times New Roman"/>
          <w:i w:val="0"/>
          <w:color w:val="auto"/>
          <w:kern w:val="0"/>
          <w:sz w:val="22"/>
          <w:szCs w:val="22"/>
          <w:highlight w:val="none"/>
          <w:u w:val="none"/>
          <w:lang w:val="en-US" w:eastAsia="zh-CN" w:bidi="ar"/>
        </w:rPr>
      </w:pPr>
    </w:p>
    <w:p>
      <w:pPr>
        <w:pStyle w:val="2"/>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Pr>
        <w:pStyle w:val="4"/>
        <w:rPr>
          <w:rFonts w:hint="default" w:ascii="Times New Roman" w:hAnsi="Times New Roman" w:eastAsia="仿宋_GB2312" w:cs="Times New Roman"/>
          <w:i w:val="0"/>
          <w:color w:val="auto"/>
          <w:kern w:val="0"/>
          <w:sz w:val="22"/>
          <w:szCs w:val="22"/>
          <w:highlight w:val="none"/>
          <w:u w:val="none"/>
          <w:lang w:val="en-US" w:eastAsia="zh-CN" w:bidi="ar"/>
        </w:rPr>
      </w:pPr>
    </w:p>
    <w:p>
      <w:pPr>
        <w:pStyle w:val="2"/>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Pr>
        <w:pStyle w:val="4"/>
        <w:rPr>
          <w:rFonts w:hint="default" w:ascii="Times New Roman" w:hAnsi="Times New Roman" w:eastAsia="仿宋_GB2312" w:cs="Times New Roman"/>
          <w:i w:val="0"/>
          <w:color w:val="auto"/>
          <w:kern w:val="0"/>
          <w:sz w:val="22"/>
          <w:szCs w:val="22"/>
          <w:highlight w:val="none"/>
          <w:u w:val="none"/>
          <w:lang w:val="en-US" w:eastAsia="zh-CN" w:bidi="ar"/>
        </w:rPr>
      </w:pPr>
    </w:p>
    <w:p>
      <w:pPr>
        <w:pStyle w:val="2"/>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Pr>
        <w:pStyle w:val="4"/>
        <w:rPr>
          <w:rFonts w:hint="default" w:ascii="Times New Roman" w:hAnsi="Times New Roman" w:eastAsia="仿宋_GB2312" w:cs="Times New Roman"/>
          <w:i w:val="0"/>
          <w:color w:val="auto"/>
          <w:kern w:val="0"/>
          <w:sz w:val="22"/>
          <w:szCs w:val="22"/>
          <w:highlight w:val="none"/>
          <w:u w:val="none"/>
          <w:lang w:val="en-US" w:eastAsia="zh-CN" w:bidi="ar"/>
        </w:rPr>
      </w:pPr>
    </w:p>
    <w:p>
      <w:pPr>
        <w:pStyle w:val="2"/>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Pr>
        <w:pStyle w:val="4"/>
        <w:rPr>
          <w:rFonts w:hint="default" w:ascii="Times New Roman" w:hAnsi="Times New Roman" w:eastAsia="仿宋_GB2312" w:cs="Times New Roman"/>
          <w:i w:val="0"/>
          <w:color w:val="auto"/>
          <w:kern w:val="0"/>
          <w:sz w:val="22"/>
          <w:szCs w:val="22"/>
          <w:highlight w:val="none"/>
          <w:u w:val="none"/>
          <w:lang w:val="en-US" w:eastAsia="zh-CN" w:bidi="ar"/>
        </w:rPr>
      </w:pPr>
    </w:p>
    <w:p>
      <w:pPr>
        <w:pStyle w:val="2"/>
        <w:rPr>
          <w:rFonts w:hint="default" w:ascii="Times New Roman" w:hAnsi="Times New Roman" w:eastAsia="仿宋_GB2312" w:cs="Times New Roman"/>
          <w:i w:val="0"/>
          <w:color w:val="auto"/>
          <w:kern w:val="0"/>
          <w:sz w:val="22"/>
          <w:szCs w:val="22"/>
          <w:highlight w:val="none"/>
          <w:u w:val="none"/>
          <w:lang w:val="en-US" w:eastAsia="zh-CN" w:bidi="ar"/>
        </w:rPr>
      </w:pPr>
    </w:p>
    <w:p>
      <w:pPr>
        <w:pStyle w:val="3"/>
        <w:rPr>
          <w:rFonts w:hint="default" w:ascii="Times New Roman" w:hAnsi="Times New Roman" w:eastAsia="仿宋_GB2312" w:cs="Times New Roman"/>
          <w:i w:val="0"/>
          <w:color w:val="auto"/>
          <w:kern w:val="0"/>
          <w:sz w:val="22"/>
          <w:szCs w:val="22"/>
          <w:highlight w:val="none"/>
          <w:u w:val="none"/>
          <w:lang w:val="en-US" w:eastAsia="zh-CN" w:bidi="ar"/>
        </w:rPr>
      </w:pPr>
    </w:p>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黑体" w:hAnsi="华文中宋" w:eastAsia="黑体" w:cs="黑体"/>
          <w:b/>
          <w:bCs w:val="0"/>
          <w:kern w:val="2"/>
          <w:sz w:val="44"/>
          <w:szCs w:val="44"/>
          <w:lang w:val="en-US" w:eastAsia="zh-CN" w:bidi="ar"/>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5-8</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eastAsia" w:ascii="Times New Roman" w:hAnsi="Times New Roman" w:eastAsia="方正小标宋简体" w:cs="Times New Roman"/>
          <w:i w:val="0"/>
          <w:caps w:val="0"/>
          <w:color w:val="333333"/>
          <w:spacing w:val="0"/>
          <w:sz w:val="44"/>
          <w:szCs w:val="44"/>
          <w:shd w:val="clear" w:fill="FFFFFF"/>
          <w:lang w:val="en-US" w:eastAsia="zh-CN"/>
        </w:rPr>
      </w:pPr>
      <w:r>
        <w:rPr>
          <w:rFonts w:hint="eastAsia" w:ascii="Times New Roman" w:hAnsi="Times New Roman" w:eastAsia="方正小标宋简体" w:cs="Times New Roman"/>
          <w:i w:val="0"/>
          <w:caps w:val="0"/>
          <w:color w:val="333333"/>
          <w:spacing w:val="0"/>
          <w:sz w:val="44"/>
          <w:szCs w:val="44"/>
          <w:shd w:val="clear" w:fill="FFFFFF"/>
          <w:lang w:val="en-US" w:eastAsia="zh-CN"/>
        </w:rPr>
        <w:t>专业技术人员（）年度考核情况登记表（模板）</w:t>
      </w:r>
    </w:p>
    <w:p>
      <w:pPr>
        <w:keepNext w:val="0"/>
        <w:keepLines w:val="0"/>
        <w:widowControl w:val="0"/>
        <w:suppressLineNumbers w:val="0"/>
        <w:spacing w:before="0" w:beforeAutospacing="0" w:after="0" w:afterAutospacing="0" w:line="100" w:lineRule="exact"/>
        <w:ind w:left="0" w:right="0"/>
        <w:jc w:val="center"/>
        <w:rPr>
          <w:rFonts w:hint="eastAsia" w:ascii="华文中宋" w:hAnsi="华文中宋" w:eastAsia="华文中宋" w:cs="华文中宋"/>
          <w:b/>
          <w:bCs w:val="0"/>
          <w:sz w:val="44"/>
          <w:szCs w:val="44"/>
          <w:lang w:val="en-US"/>
        </w:rPr>
      </w:pP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108" w:type="dxa"/>
          <w:bottom w:w="0" w:type="dxa"/>
          <w:right w:w="108" w:type="dxa"/>
        </w:tblCellMar>
      </w:tblPr>
      <w:tblGrid>
        <w:gridCol w:w="828"/>
        <w:gridCol w:w="180"/>
        <w:gridCol w:w="412"/>
        <w:gridCol w:w="1208"/>
        <w:gridCol w:w="900"/>
        <w:gridCol w:w="2520"/>
        <w:gridCol w:w="900"/>
        <w:gridCol w:w="1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811" w:hRule="atLeast"/>
        </w:trPr>
        <w:tc>
          <w:tcPr>
            <w:tcW w:w="10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姓 名</w:t>
            </w: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 位</w:t>
            </w:r>
          </w:p>
        </w:tc>
        <w:tc>
          <w:tcPr>
            <w:tcW w:w="25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行 政</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职 务</w:t>
            </w:r>
          </w:p>
        </w:tc>
        <w:tc>
          <w:tcPr>
            <w:tcW w:w="18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trPr>
        <w:tc>
          <w:tcPr>
            <w:tcW w:w="142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现 专 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技术职务</w:t>
            </w:r>
          </w:p>
        </w:tc>
        <w:tc>
          <w:tcPr>
            <w:tcW w:w="732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8"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该</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完</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专</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术</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工</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作</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况</w:t>
            </w:r>
          </w:p>
        </w:tc>
        <w:tc>
          <w:tcPr>
            <w:tcW w:w="7920" w:type="dxa"/>
            <w:gridSpan w:val="7"/>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位</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民</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议</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况</w:t>
            </w:r>
          </w:p>
        </w:tc>
        <w:tc>
          <w:tcPr>
            <w:tcW w:w="7920" w:type="dxa"/>
            <w:gridSpan w:val="7"/>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bl>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24"/>
          <w:szCs w:val="24"/>
          <w:lang w:val="en-US"/>
        </w:rPr>
      </w:pPr>
    </w:p>
    <w:p>
      <w:pPr>
        <w:keepNext w:val="0"/>
        <w:keepLines w:val="0"/>
        <w:widowControl w:val="0"/>
        <w:suppressLineNumbers w:val="0"/>
        <w:spacing w:before="0" w:beforeAutospacing="0" w:after="0" w:afterAutospacing="0" w:line="100" w:lineRule="exact"/>
        <w:ind w:left="0" w:right="0"/>
        <w:jc w:val="center"/>
        <w:rPr>
          <w:rFonts w:hint="eastAsia" w:ascii="华文中宋" w:hAnsi="华文中宋" w:eastAsia="华文中宋" w:cs="华文中宋"/>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8"/>
        <w:gridCol w:w="720"/>
        <w:gridCol w:w="2340"/>
        <w:gridCol w:w="1260"/>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2"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织</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考</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核</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况</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及</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鉴</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意</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24"/>
                <w:szCs w:val="24"/>
                <w:lang w:val="en-US"/>
              </w:rPr>
            </w:pPr>
            <w:r>
              <w:rPr>
                <w:rFonts w:hint="eastAsia" w:ascii="宋体" w:hAnsi="宋体" w:eastAsia="宋体" w:cs="宋体"/>
                <w:kern w:val="2"/>
                <w:sz w:val="24"/>
                <w:szCs w:val="24"/>
                <w:lang w:val="en-US" w:eastAsia="zh-CN" w:bidi="ar"/>
              </w:rPr>
              <w:t>见</w:t>
            </w:r>
          </w:p>
        </w:tc>
        <w:tc>
          <w:tcPr>
            <w:tcW w:w="7892" w:type="dxa"/>
            <w:gridSpan w:val="4"/>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考核组织（章）：                 负责人签字（章）：         </w:t>
            </w: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420" w:firstLine="5640" w:firstLineChars="23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 　 月   日</w:t>
            </w:r>
          </w:p>
          <w:p>
            <w:pPr>
              <w:keepNext w:val="0"/>
              <w:keepLines w:val="0"/>
              <w:widowControl w:val="0"/>
              <w:suppressLineNumbers w:val="0"/>
              <w:spacing w:before="0" w:beforeAutospacing="0" w:after="0" w:afterAutospacing="0" w:line="100" w:lineRule="exact"/>
              <w:ind w:left="0" w:right="0"/>
              <w:jc w:val="right"/>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4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考核结果</w:t>
            </w:r>
          </w:p>
        </w:tc>
        <w:tc>
          <w:tcPr>
            <w:tcW w:w="23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考核成绩</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（计分）</w:t>
            </w:r>
          </w:p>
        </w:tc>
        <w:tc>
          <w:tcPr>
            <w:tcW w:w="35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位　</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审</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核</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意</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见</w:t>
            </w:r>
          </w:p>
        </w:tc>
        <w:tc>
          <w:tcPr>
            <w:tcW w:w="7892" w:type="dxa"/>
            <w:gridSpan w:val="4"/>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单位（章）：                领导签字（章）：           </w:t>
            </w: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年    月    日</w:t>
            </w:r>
          </w:p>
          <w:p>
            <w:pPr>
              <w:keepNext w:val="0"/>
              <w:keepLines w:val="0"/>
              <w:widowControl w:val="0"/>
              <w:suppressLineNumbers w:val="0"/>
              <w:spacing w:before="0" w:beforeAutospacing="0" w:after="0" w:afterAutospacing="0" w:line="100" w:lineRule="exact"/>
              <w:ind w:left="0" w:right="0"/>
              <w:jc w:val="right"/>
              <w:rPr>
                <w:rFonts w:hint="eastAsia" w:ascii="宋体" w:hAnsi="宋体" w:eastAsia="宋体" w:cs="宋体"/>
                <w:sz w:val="24"/>
                <w:szCs w:val="24"/>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1.该表格为企业专业技术人员使用，反正面打印；</w:t>
      </w:r>
    </w:p>
    <w:p>
      <w:pPr>
        <w:keepNext w:val="0"/>
        <w:keepLines w:val="0"/>
        <w:widowControl w:val="0"/>
        <w:suppressLineNumbers w:val="0"/>
        <w:spacing w:before="0" w:beforeAutospacing="0" w:after="0" w:afterAutospacing="0"/>
        <w:ind w:left="477" w:leftChars="113" w:right="0" w:hanging="240" w:hanging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2.该年度完成的主要专业技术工作情况栏由专业技术人员本人填写，其它栏由组织人事部门填写；</w:t>
      </w:r>
    </w:p>
    <w:p>
      <w:pPr>
        <w:keepNext w:val="0"/>
        <w:keepLines w:val="0"/>
        <w:widowControl w:val="0"/>
        <w:suppressLineNumbers w:val="0"/>
        <w:spacing w:before="0" w:beforeAutospacing="0" w:after="0" w:afterAutospacing="0"/>
        <w:ind w:left="0" w:right="0" w:firstLine="240" w:firstLineChars="100"/>
        <w:jc w:val="both"/>
      </w:pPr>
      <w:r>
        <w:rPr>
          <w:rFonts w:hint="eastAsia" w:ascii="宋体" w:hAnsi="宋体" w:eastAsia="宋体" w:cs="宋体"/>
          <w:kern w:val="2"/>
          <w:sz w:val="24"/>
          <w:szCs w:val="24"/>
          <w:lang w:val="en-US" w:eastAsia="zh-CN" w:bidi="ar"/>
        </w:rPr>
        <w:t>3.考核结果按优秀、合格、不合格三个档次确定。</w:t>
      </w:r>
      <w:bookmarkStart w:id="1" w:name="_GoBack"/>
      <w:bookmarkEnd w:id="1"/>
    </w:p>
    <w:sectPr>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E1ZjYxMGNjZGQ0NTlkNGZmMmFiODJlYjcwMjQifQ=="/>
  </w:docVars>
  <w:rsids>
    <w:rsidRoot w:val="00000000"/>
    <w:rsid w:val="1C2F1E67"/>
    <w:rsid w:val="2A57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pPr>
  </w:style>
  <w:style w:type="paragraph" w:styleId="3">
    <w:name w:val="Body Text First Indent 2"/>
    <w:basedOn w:val="4"/>
    <w:next w:val="4"/>
    <w:unhideWhenUsed/>
    <w:qFormat/>
    <w:uiPriority w:val="99"/>
    <w:pPr>
      <w:ind w:firstLine="420" w:firstLineChars="200"/>
    </w:pPr>
  </w:style>
  <w:style w:type="paragraph" w:styleId="4">
    <w:name w:val="Body Text Indent"/>
    <w:basedOn w:val="1"/>
    <w:next w:val="2"/>
    <w:unhideWhenUsed/>
    <w:qFormat/>
    <w:uiPriority w:val="99"/>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table" w:styleId="8">
    <w:name w:val="Table Grid"/>
    <w:basedOn w:val="7"/>
    <w:qFormat/>
    <w:uiPriority w:val="0"/>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2092</Words>
  <Characters>2134</Characters>
  <Lines>0</Lines>
  <Paragraphs>0</Paragraphs>
  <TotalTime>0</TotalTime>
  <ScaleCrop>false</ScaleCrop>
  <LinksUpToDate>false</LinksUpToDate>
  <CharactersWithSpaces>2879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2024-06-20T08:30:00Z</dcterms:created>
  <dc:creator>zqy99</dc:creator>
  <cp:lastModifiedBy>WPS_1694479983</cp:lastModifiedBy>
  <dcterms:modified xsi:type="dcterms:W3CDTF">2024-06-24T02:34:17Z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3DF8D1396CD846C9A937899E3255285D_12</vt:lpwstr>
  </property>
</Properties>
</file>